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2B8DE" w14:textId="77777777" w:rsidR="001271BA" w:rsidRPr="00D5250E" w:rsidRDefault="005C4BF6" w:rsidP="001271B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5250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23C7B" wp14:editId="3A87F7EE">
                <wp:simplePos x="0" y="0"/>
                <wp:positionH relativeFrom="margin">
                  <wp:posOffset>4451</wp:posOffset>
                </wp:positionH>
                <wp:positionV relativeFrom="margin">
                  <wp:posOffset>94615</wp:posOffset>
                </wp:positionV>
                <wp:extent cx="5857240" cy="414655"/>
                <wp:effectExtent l="0" t="0" r="10160" b="2349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240" cy="414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483D02" w14:textId="4A6C0353" w:rsidR="007B4A3B" w:rsidRPr="00CD7120" w:rsidRDefault="007B4A3B" w:rsidP="00B421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Formulario para el seguimiento de los procedimientos </w:t>
                            </w:r>
                            <w:r w:rsidRPr="002873EC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Directiva 2010/63/UE</w:t>
                            </w:r>
                            <w:r w:rsidRPr="005418B6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.</w:t>
                            </w:r>
                          </w:p>
                          <w:p w14:paraId="18595663" w14:textId="77777777" w:rsidR="007B4A3B" w:rsidRPr="00B85112" w:rsidRDefault="007B4A3B" w:rsidP="001271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118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223C7B" id="AutoShape 9" o:spid="_x0000_s1026" style="position:absolute;left:0;text-align:left;margin-left:.35pt;margin-top:7.45pt;width:461.2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" fillcolor="silver">
                <v:textbox inset=",3.3mm">
                  <w:txbxContent>
                    <w:p w14:paraId="32483D02" w14:textId="4A6C0353" w:rsidR="007B4A3B" w:rsidRPr="00CD7120" w:rsidRDefault="007B4A3B" w:rsidP="00B42146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Formulario para el seguimiento de los procedimientos </w:t>
                      </w:r>
                      <w:r w:rsidRPr="002873EC">
                        <w:rPr>
                          <w:rFonts w:ascii="Arial" w:hAnsi="Arial" w:cs="Arial"/>
                          <w:b/>
                          <w:szCs w:val="18"/>
                        </w:rPr>
                        <w:t>Directiva 2010/63/UE</w:t>
                      </w:r>
                      <w:r w:rsidRPr="005418B6">
                        <w:rPr>
                          <w:rFonts w:ascii="Arial" w:hAnsi="Arial" w:cs="Arial"/>
                          <w:b/>
                          <w:szCs w:val="18"/>
                        </w:rPr>
                        <w:t>.</w:t>
                      </w:r>
                    </w:p>
                    <w:p w14:paraId="18595663" w14:textId="77777777" w:rsidR="007B4A3B" w:rsidRPr="00B85112" w:rsidRDefault="007B4A3B" w:rsidP="001271BA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60AECD1" w14:textId="77777777" w:rsidR="001271BA" w:rsidRPr="00D5250E" w:rsidRDefault="001271BA" w:rsidP="001271BA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7C2BEDC1" w14:textId="1943FCEB" w:rsidR="00E20DE9" w:rsidRPr="00D5250E" w:rsidRDefault="00E20DE9" w:rsidP="001271BA">
      <w:pPr>
        <w:jc w:val="both"/>
        <w:rPr>
          <w:rFonts w:ascii="Arial" w:hAnsi="Arial" w:cs="Arial"/>
          <w:b/>
          <w:sz w:val="20"/>
          <w:szCs w:val="20"/>
        </w:rPr>
      </w:pPr>
    </w:p>
    <w:p w14:paraId="31936200" w14:textId="6CBA95EE" w:rsidR="00455775" w:rsidRPr="00D5250E" w:rsidRDefault="00455775" w:rsidP="0045577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24A3A">
        <w:rPr>
          <w:rFonts w:ascii="Arial" w:hAnsi="Arial" w:cs="Arial"/>
          <w:color w:val="000000"/>
          <w:sz w:val="22"/>
          <w:szCs w:val="22"/>
        </w:rPr>
        <w:t>El seguimiento se hace para mejorar el bienestar, la ciencia, la ética y la gestión de proyectos</w:t>
      </w:r>
      <w:r w:rsidR="00524A3A" w:rsidRPr="00524A3A">
        <w:rPr>
          <w:rFonts w:ascii="Arial" w:hAnsi="Arial" w:cs="Arial"/>
          <w:color w:val="000000"/>
          <w:sz w:val="22"/>
          <w:szCs w:val="22"/>
        </w:rPr>
        <w:t xml:space="preserve"> acorde con </w:t>
      </w:r>
      <w:r w:rsidR="00524A3A" w:rsidRPr="00524A3A">
        <w:rPr>
          <w:rFonts w:ascii="Arial" w:hAnsi="Arial" w:cs="Arial"/>
          <w:sz w:val="22"/>
          <w:szCs w:val="22"/>
        </w:rPr>
        <w:t>La Directiva 2010/63/UE, considerandos 39 y 40. La siguiente evaluación se hace bajo l</w:t>
      </w:r>
      <w:r w:rsidRPr="00524A3A">
        <w:rPr>
          <w:rFonts w:ascii="Arial" w:hAnsi="Arial" w:cs="Arial"/>
          <w:color w:val="000000"/>
          <w:sz w:val="22"/>
          <w:szCs w:val="22"/>
        </w:rPr>
        <w:t xml:space="preserve">os principios generales de evaluación del trabajo con animales (Mejorar la ciencia y el bienestar por medio de la evaluación retrospectiva - </w:t>
      </w:r>
      <w:proofErr w:type="spellStart"/>
      <w:r w:rsidRPr="00524A3A">
        <w:rPr>
          <w:rFonts w:ascii="Arial" w:hAnsi="Arial" w:cs="Arial"/>
          <w:i/>
          <w:color w:val="000000"/>
          <w:sz w:val="22"/>
          <w:szCs w:val="22"/>
        </w:rPr>
        <w:t>Maggy</w:t>
      </w:r>
      <w:proofErr w:type="spellEnd"/>
      <w:r w:rsidRPr="00524A3A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gramStart"/>
      <w:r w:rsidRPr="00524A3A">
        <w:rPr>
          <w:rFonts w:ascii="Arial" w:hAnsi="Arial" w:cs="Arial"/>
          <w:i/>
          <w:color w:val="000000"/>
          <w:sz w:val="22"/>
          <w:szCs w:val="22"/>
        </w:rPr>
        <w:t>Jennings ,</w:t>
      </w:r>
      <w:proofErr w:type="gramEnd"/>
      <w:r w:rsidRPr="00524A3A">
        <w:rPr>
          <w:rFonts w:ascii="Arial" w:hAnsi="Arial" w:cs="Arial"/>
          <w:i/>
          <w:color w:val="000000"/>
          <w:sz w:val="22"/>
          <w:szCs w:val="22"/>
        </w:rPr>
        <w:t xml:space="preserve"> Bryan Howard y Manuel </w:t>
      </w:r>
      <w:proofErr w:type="spellStart"/>
      <w:r w:rsidRPr="00524A3A">
        <w:rPr>
          <w:rFonts w:ascii="Arial" w:hAnsi="Arial" w:cs="Arial"/>
          <w:i/>
          <w:color w:val="000000"/>
          <w:sz w:val="22"/>
          <w:szCs w:val="22"/>
        </w:rPr>
        <w:t>Berdoy</w:t>
      </w:r>
      <w:proofErr w:type="spellEnd"/>
      <w:r w:rsidRPr="00524A3A">
        <w:rPr>
          <w:rFonts w:ascii="Arial" w:hAnsi="Arial" w:cs="Arial"/>
          <w:color w:val="000000"/>
          <w:sz w:val="22"/>
          <w:szCs w:val="22"/>
        </w:rPr>
        <w:t>.</w:t>
      </w:r>
      <w:r w:rsidRPr="00D5250E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r w:rsidRPr="00D5250E">
          <w:rPr>
            <w:rStyle w:val="Hipervnculo"/>
            <w:rFonts w:ascii="Arial" w:hAnsi="Arial" w:cs="Arial"/>
            <w:sz w:val="22"/>
            <w:szCs w:val="22"/>
          </w:rPr>
          <w:t>https://op.europa.eu/en/publication-detail/-/publication/7a2f43a1-2550-11e9-8d04-01aa75ed71a1/language-es</w:t>
        </w:r>
      </w:hyperlink>
      <w:r w:rsidRPr="00D5250E">
        <w:rPr>
          <w:rFonts w:ascii="Arial" w:hAnsi="Arial" w:cs="Arial"/>
          <w:color w:val="000000"/>
          <w:sz w:val="22"/>
          <w:szCs w:val="22"/>
        </w:rPr>
        <w:t>)</w:t>
      </w:r>
    </w:p>
    <w:p w14:paraId="604A793E" w14:textId="63E7BAFC" w:rsidR="00455775" w:rsidRPr="00D5250E" w:rsidRDefault="00455775" w:rsidP="001271BA">
      <w:pPr>
        <w:jc w:val="both"/>
        <w:rPr>
          <w:rFonts w:ascii="Arial" w:hAnsi="Arial" w:cs="Arial"/>
          <w:b/>
          <w:sz w:val="20"/>
          <w:szCs w:val="20"/>
        </w:rPr>
      </w:pPr>
    </w:p>
    <w:p w14:paraId="4BFD43FE" w14:textId="77777777" w:rsidR="00455775" w:rsidRPr="00D5250E" w:rsidRDefault="00455775" w:rsidP="001271BA">
      <w:pPr>
        <w:jc w:val="both"/>
        <w:rPr>
          <w:rFonts w:ascii="Arial" w:hAnsi="Arial" w:cs="Arial"/>
          <w:b/>
          <w:sz w:val="20"/>
          <w:szCs w:val="20"/>
        </w:rPr>
      </w:pPr>
    </w:p>
    <w:p w14:paraId="3C4D1188" w14:textId="64061FF6" w:rsidR="00165F2D" w:rsidRPr="00D5250E" w:rsidRDefault="00524A3A" w:rsidP="001271BA">
      <w:pPr>
        <w:jc w:val="both"/>
        <w:rPr>
          <w:rFonts w:ascii="Arial" w:hAnsi="Arial" w:cs="Arial"/>
          <w:b/>
          <w:sz w:val="20"/>
          <w:szCs w:val="20"/>
        </w:rPr>
      </w:pPr>
      <w:r w:rsidRPr="00D5250E">
        <w:rPr>
          <w:rFonts w:ascii="Arial" w:hAnsi="Arial" w:cs="Arial"/>
          <w:b/>
          <w:sz w:val="20"/>
          <w:szCs w:val="20"/>
        </w:rPr>
        <w:t xml:space="preserve">NUMERO DEL PROEX </w:t>
      </w:r>
      <w:r>
        <w:rPr>
          <w:rFonts w:ascii="Arial" w:hAnsi="Arial" w:cs="Arial"/>
          <w:b/>
          <w:sz w:val="20"/>
          <w:szCs w:val="20"/>
        </w:rPr>
        <w:t xml:space="preserve">y </w:t>
      </w:r>
      <w:r w:rsidR="00165F2D" w:rsidRPr="00D5250E">
        <w:rPr>
          <w:rFonts w:ascii="Arial" w:hAnsi="Arial" w:cs="Arial"/>
          <w:b/>
          <w:sz w:val="20"/>
          <w:szCs w:val="20"/>
        </w:rPr>
        <w:t>TITULO</w:t>
      </w:r>
      <w:r w:rsidR="00455775" w:rsidRPr="00D5250E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aconcuadrcula"/>
        <w:tblW w:w="9441" w:type="dxa"/>
        <w:jc w:val="center"/>
        <w:tblLook w:val="04A0" w:firstRow="1" w:lastRow="0" w:firstColumn="1" w:lastColumn="0" w:noHBand="0" w:noVBand="1"/>
      </w:tblPr>
      <w:tblGrid>
        <w:gridCol w:w="9441"/>
      </w:tblGrid>
      <w:tr w:rsidR="00165F2D" w:rsidRPr="00D5250E" w14:paraId="4E7EF2A6" w14:textId="77777777" w:rsidTr="00E80141">
        <w:trPr>
          <w:trHeight w:val="324"/>
          <w:jc w:val="center"/>
        </w:trPr>
        <w:tc>
          <w:tcPr>
            <w:tcW w:w="9570" w:type="dxa"/>
          </w:tcPr>
          <w:bookmarkStart w:id="0" w:name="Texto21"/>
          <w:p w14:paraId="38D8BDC6" w14:textId="77777777" w:rsidR="00E20DE9" w:rsidRDefault="009C7DAC" w:rsidP="003B64F0">
            <w:pPr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3C3D28" w:rsidRPr="00D525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250E">
              <w:rPr>
                <w:rFonts w:ascii="Arial" w:hAnsi="Arial" w:cs="Arial"/>
                <w:sz w:val="20"/>
                <w:szCs w:val="20"/>
              </w:rPr>
            </w:r>
            <w:r w:rsidRPr="00D52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562FC5F7" w14:textId="77777777" w:rsidR="007B4A3B" w:rsidRDefault="007B4A3B" w:rsidP="003B64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65104" w14:textId="5A2EF311" w:rsidR="007B4A3B" w:rsidRPr="00D5250E" w:rsidRDefault="007B4A3B" w:rsidP="003B64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68F12" w14:textId="77777777" w:rsidR="00E878DC" w:rsidRPr="00D5250E" w:rsidRDefault="00E878DC" w:rsidP="009358DE">
      <w:pPr>
        <w:rPr>
          <w:rFonts w:ascii="Arial" w:hAnsi="Arial" w:cs="Arial"/>
          <w:b/>
          <w:sz w:val="20"/>
          <w:szCs w:val="20"/>
        </w:rPr>
      </w:pPr>
    </w:p>
    <w:p w14:paraId="50F75EBD" w14:textId="43AAAB06" w:rsidR="009358DE" w:rsidRPr="00D5250E" w:rsidRDefault="008018B8" w:rsidP="009358DE">
      <w:pPr>
        <w:rPr>
          <w:rFonts w:ascii="Arial" w:hAnsi="Arial" w:cs="Arial"/>
          <w:b/>
          <w:sz w:val="20"/>
          <w:szCs w:val="20"/>
        </w:rPr>
      </w:pPr>
      <w:r w:rsidRPr="00D5250E">
        <w:rPr>
          <w:rFonts w:ascii="Arial" w:hAnsi="Arial" w:cs="Arial"/>
          <w:b/>
          <w:sz w:val="20"/>
          <w:szCs w:val="20"/>
        </w:rPr>
        <w:t>SEVERIDAD ESPERADA</w:t>
      </w:r>
      <w:del w:id="1" w:author="Usuario" w:date="2025-04-08T10:00:00Z">
        <w:r w:rsidRPr="00D5250E" w:rsidDel="00E80141">
          <w:rPr>
            <w:rFonts w:ascii="Arial" w:hAnsi="Arial" w:cs="Arial"/>
            <w:b/>
            <w:sz w:val="20"/>
            <w:szCs w:val="20"/>
          </w:rPr>
          <w:delText xml:space="preserve"> </w:delText>
        </w:r>
      </w:del>
      <w:r w:rsidR="00BC3740" w:rsidRPr="00D5250E">
        <w:rPr>
          <w:rFonts w:ascii="Arial" w:hAnsi="Arial" w:cs="Arial"/>
          <w:b/>
          <w:sz w:val="20"/>
          <w:szCs w:val="20"/>
        </w:rPr>
        <w:t xml:space="preserve"> </w:t>
      </w:r>
    </w:p>
    <w:p w14:paraId="784D4C02" w14:textId="6AE06674" w:rsidR="008018B8" w:rsidRDefault="008018B8" w:rsidP="008018B8">
      <w:pPr>
        <w:rPr>
          <w:rFonts w:ascii="Arial" w:hAnsi="Arial" w:cs="Arial"/>
          <w:color w:val="000000"/>
          <w:sz w:val="20"/>
          <w:szCs w:val="20"/>
          <w:lang w:val="es-ES_tradnl"/>
        </w:rPr>
      </w:pPr>
      <w:r w:rsidRPr="00D5250E">
        <w:rPr>
          <w:rFonts w:ascii="Arial" w:hAnsi="Arial" w:cs="Arial"/>
          <w:color w:val="000000"/>
          <w:sz w:val="20"/>
          <w:szCs w:val="20"/>
        </w:rPr>
        <w:t xml:space="preserve">Marque el </w:t>
      </w:r>
      <w:r w:rsidRPr="00D5250E">
        <w:rPr>
          <w:rFonts w:ascii="Arial" w:hAnsi="Arial" w:cs="Arial"/>
          <w:b/>
          <w:bCs/>
          <w:color w:val="000000"/>
          <w:sz w:val="20"/>
          <w:szCs w:val="20"/>
        </w:rPr>
        <w:t>mayor grado de severidad esperado</w:t>
      </w:r>
      <w:r w:rsidRPr="00D5250E">
        <w:rPr>
          <w:rFonts w:ascii="Arial" w:hAnsi="Arial" w:cs="Arial"/>
          <w:color w:val="000000"/>
          <w:sz w:val="20"/>
          <w:szCs w:val="20"/>
        </w:rPr>
        <w:t xml:space="preserve"> en los procedimientos de este proyecto</w:t>
      </w:r>
      <w:r w:rsidRPr="00D5250E">
        <w:rPr>
          <w:rFonts w:ascii="Arial" w:hAnsi="Arial" w:cs="Arial"/>
          <w:color w:val="000000"/>
          <w:sz w:val="20"/>
          <w:szCs w:val="20"/>
          <w:lang w:val="es-ES_tradnl"/>
        </w:rPr>
        <w:t>.</w:t>
      </w:r>
    </w:p>
    <w:p w14:paraId="3DC76208" w14:textId="77777777" w:rsidR="007B4A3B" w:rsidRPr="00D5250E" w:rsidRDefault="007B4A3B" w:rsidP="008018B8">
      <w:pPr>
        <w:rPr>
          <w:rFonts w:ascii="Arial" w:hAnsi="Arial" w:cs="Arial"/>
          <w:color w:val="000000"/>
          <w:sz w:val="20"/>
          <w:szCs w:val="20"/>
          <w:lang w:val="es-ES_tradnl"/>
        </w:rPr>
      </w:pPr>
    </w:p>
    <w:tbl>
      <w:tblPr>
        <w:tblW w:w="8704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5"/>
        <w:gridCol w:w="2268"/>
        <w:gridCol w:w="2268"/>
        <w:gridCol w:w="1843"/>
      </w:tblGrid>
      <w:tr w:rsidR="008018B8" w:rsidRPr="00D5250E" w14:paraId="0E9EE640" w14:textId="77777777" w:rsidTr="005711C9">
        <w:trPr>
          <w:cantSplit/>
          <w:trHeight w:hRule="exact" w:val="284"/>
        </w:trPr>
        <w:tc>
          <w:tcPr>
            <w:tcW w:w="2325" w:type="dxa"/>
            <w:shd w:val="clear" w:color="auto" w:fill="auto"/>
            <w:vAlign w:val="center"/>
          </w:tcPr>
          <w:p w14:paraId="4869F3F1" w14:textId="77777777" w:rsidR="008018B8" w:rsidRPr="00D5250E" w:rsidRDefault="008018B8" w:rsidP="005711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250E">
              <w:rPr>
                <w:rFonts w:ascii="Arial" w:hAnsi="Arial" w:cs="Arial"/>
                <w:bCs/>
                <w:sz w:val="20"/>
                <w:szCs w:val="20"/>
              </w:rPr>
              <w:t xml:space="preserve">Sin recuperación: </w:t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14E2B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814E2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C05120" w14:textId="77777777" w:rsidR="008018B8" w:rsidRPr="00D5250E" w:rsidRDefault="008018B8" w:rsidP="005711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250E">
              <w:rPr>
                <w:rFonts w:ascii="Arial" w:hAnsi="Arial" w:cs="Arial"/>
                <w:bCs/>
                <w:sz w:val="20"/>
                <w:szCs w:val="20"/>
              </w:rPr>
              <w:t xml:space="preserve">Leve: </w:t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14E2B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814E2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F4F3AC" w14:textId="77777777" w:rsidR="008018B8" w:rsidRPr="00D5250E" w:rsidRDefault="008018B8" w:rsidP="005711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250E">
              <w:rPr>
                <w:rFonts w:ascii="Arial" w:hAnsi="Arial" w:cs="Arial"/>
                <w:bCs/>
                <w:sz w:val="20"/>
                <w:szCs w:val="20"/>
              </w:rPr>
              <w:t xml:space="preserve">Moderado: </w:t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14E2B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814E2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734C60F" w14:textId="77777777" w:rsidR="008018B8" w:rsidRPr="00D5250E" w:rsidRDefault="008018B8" w:rsidP="005711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250E">
              <w:rPr>
                <w:rFonts w:ascii="Arial" w:hAnsi="Arial" w:cs="Arial"/>
                <w:bCs/>
                <w:sz w:val="20"/>
                <w:szCs w:val="20"/>
              </w:rPr>
              <w:t xml:space="preserve">Severo: </w:t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814E2B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814E2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94F4A86" w14:textId="77777777" w:rsidR="008018B8" w:rsidRPr="00D5250E" w:rsidRDefault="008018B8" w:rsidP="009358DE">
      <w:pPr>
        <w:rPr>
          <w:rFonts w:ascii="Arial" w:hAnsi="Arial" w:cs="Arial"/>
          <w:color w:val="000000"/>
          <w:sz w:val="20"/>
          <w:szCs w:val="20"/>
        </w:rPr>
      </w:pPr>
    </w:p>
    <w:p w14:paraId="3DE72CFF" w14:textId="036E3145" w:rsidR="00165F2D" w:rsidRDefault="00165F2D" w:rsidP="0066606A">
      <w:pPr>
        <w:ind w:right="-2"/>
        <w:rPr>
          <w:rFonts w:ascii="Arial" w:hAnsi="Arial" w:cs="Arial"/>
          <w:sz w:val="20"/>
          <w:szCs w:val="20"/>
        </w:rPr>
      </w:pPr>
      <w:r w:rsidRPr="00D5250E">
        <w:rPr>
          <w:rFonts w:ascii="Arial" w:hAnsi="Arial" w:cs="Arial"/>
          <w:sz w:val="20"/>
          <w:szCs w:val="20"/>
        </w:rPr>
        <w:t>INVESTIGADOR PRINCIPAL/RESPONSABLE:</w:t>
      </w:r>
    </w:p>
    <w:p w14:paraId="3564C735" w14:textId="77777777" w:rsidR="007B4A3B" w:rsidRPr="00D5250E" w:rsidRDefault="007B4A3B" w:rsidP="0066606A">
      <w:pPr>
        <w:ind w:right="-2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41" w:type="dxa"/>
        <w:jc w:val="center"/>
        <w:tblLook w:val="04A0" w:firstRow="1" w:lastRow="0" w:firstColumn="1" w:lastColumn="0" w:noHBand="0" w:noVBand="1"/>
      </w:tblPr>
      <w:tblGrid>
        <w:gridCol w:w="4720"/>
        <w:gridCol w:w="620"/>
        <w:gridCol w:w="1367"/>
        <w:gridCol w:w="2734"/>
      </w:tblGrid>
      <w:tr w:rsidR="00165F2D" w:rsidRPr="00D5250E" w14:paraId="6DB0918B" w14:textId="77777777" w:rsidTr="00B54DBD">
        <w:trPr>
          <w:trHeight w:val="340"/>
          <w:jc w:val="center"/>
        </w:trPr>
        <w:tc>
          <w:tcPr>
            <w:tcW w:w="6707" w:type="dxa"/>
            <w:gridSpan w:val="3"/>
            <w:vAlign w:val="center"/>
          </w:tcPr>
          <w:p w14:paraId="68B5FFBD" w14:textId="77777777" w:rsidR="00165F2D" w:rsidRPr="00D5250E" w:rsidRDefault="00165F2D" w:rsidP="0066606A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b/>
                <w:sz w:val="20"/>
                <w:szCs w:val="20"/>
              </w:rPr>
              <w:t>Nombre y apellidos:</w:t>
            </w:r>
            <w:r w:rsidRPr="00D52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3D28" w:rsidRPr="00D525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34" w:type="dxa"/>
            <w:vAlign w:val="center"/>
          </w:tcPr>
          <w:p w14:paraId="2920E2FB" w14:textId="69A59378" w:rsidR="00165F2D" w:rsidRPr="00D5250E" w:rsidRDefault="00126D8A" w:rsidP="0066606A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b/>
                <w:sz w:val="20"/>
                <w:szCs w:val="20"/>
              </w:rPr>
              <w:t>TLF</w:t>
            </w:r>
            <w:r w:rsidR="00165F2D" w:rsidRPr="00D5250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65F2D" w:rsidRPr="00D52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54DBD" w:rsidRPr="00D525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54DBD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4DBD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4DBD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4DBD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4DBD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6D8A" w:rsidRPr="00D5250E" w14:paraId="52F7D202" w14:textId="77777777" w:rsidTr="005711C9">
        <w:trPr>
          <w:trHeight w:val="340"/>
          <w:jc w:val="center"/>
        </w:trPr>
        <w:tc>
          <w:tcPr>
            <w:tcW w:w="4720" w:type="dxa"/>
            <w:vAlign w:val="center"/>
          </w:tcPr>
          <w:p w14:paraId="55AD3CBB" w14:textId="77777777" w:rsidR="00126D8A" w:rsidRPr="00D5250E" w:rsidRDefault="00126D8A" w:rsidP="0066606A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b/>
                <w:sz w:val="20"/>
                <w:szCs w:val="20"/>
              </w:rPr>
              <w:t>Centro:</w:t>
            </w:r>
            <w:r w:rsidRPr="00D52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25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250E">
              <w:rPr>
                <w:rFonts w:ascii="Arial" w:hAnsi="Arial" w:cs="Arial"/>
                <w:sz w:val="20"/>
                <w:szCs w:val="20"/>
              </w:rPr>
            </w:r>
            <w:r w:rsidRPr="00D52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1" w:type="dxa"/>
            <w:gridSpan w:val="3"/>
            <w:vAlign w:val="center"/>
          </w:tcPr>
          <w:p w14:paraId="25EEBDE5" w14:textId="79D88A97" w:rsidR="00126D8A" w:rsidRPr="00D5250E" w:rsidRDefault="00126D8A" w:rsidP="0066606A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b/>
                <w:sz w:val="20"/>
                <w:szCs w:val="20"/>
              </w:rPr>
              <w:t>Servicio:</w:t>
            </w:r>
            <w:r w:rsidRPr="00D52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25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250E">
              <w:rPr>
                <w:rFonts w:ascii="Arial" w:hAnsi="Arial" w:cs="Arial"/>
                <w:sz w:val="20"/>
                <w:szCs w:val="20"/>
              </w:rPr>
            </w:r>
            <w:r w:rsidRPr="00D52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5F2D" w:rsidRPr="00D5250E" w14:paraId="2F44F8DC" w14:textId="77777777" w:rsidTr="00AC5AD5">
        <w:trPr>
          <w:trHeight w:val="340"/>
          <w:jc w:val="center"/>
        </w:trPr>
        <w:tc>
          <w:tcPr>
            <w:tcW w:w="5340" w:type="dxa"/>
            <w:gridSpan w:val="2"/>
            <w:vAlign w:val="center"/>
          </w:tcPr>
          <w:p w14:paraId="2500EA45" w14:textId="77777777" w:rsidR="00165F2D" w:rsidRPr="00D5250E" w:rsidRDefault="00165F2D" w:rsidP="0066606A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  <w:r w:rsidRPr="00D52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3D28" w:rsidRPr="00D525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01" w:type="dxa"/>
            <w:gridSpan w:val="2"/>
            <w:vAlign w:val="center"/>
          </w:tcPr>
          <w:p w14:paraId="2F2811F0" w14:textId="69C359F9" w:rsidR="00165F2D" w:rsidRPr="00D5250E" w:rsidRDefault="00126D8A" w:rsidP="0066606A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b/>
                <w:sz w:val="20"/>
                <w:szCs w:val="20"/>
              </w:rPr>
              <w:t>Funciones acreditadas</w:t>
            </w:r>
            <w:r w:rsidR="00165F2D" w:rsidRPr="00D5250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3D28" w:rsidRPr="00D525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900BC46" w14:textId="77777777" w:rsidR="00B54D2B" w:rsidRPr="00D5250E" w:rsidRDefault="00B54D2B" w:rsidP="0066606A">
      <w:pPr>
        <w:rPr>
          <w:rFonts w:ascii="Arial" w:hAnsi="Arial" w:cs="Arial"/>
          <w:sz w:val="20"/>
          <w:szCs w:val="20"/>
        </w:rPr>
      </w:pPr>
    </w:p>
    <w:p w14:paraId="7A9885E6" w14:textId="77777777" w:rsidR="004C06E9" w:rsidRPr="00D5250E" w:rsidRDefault="004C06E9" w:rsidP="008967D0">
      <w:pPr>
        <w:pStyle w:val="Pa6"/>
        <w:jc w:val="both"/>
        <w:rPr>
          <w:rFonts w:cs="Arial"/>
          <w:b/>
          <w:color w:val="000000"/>
          <w:sz w:val="20"/>
          <w:szCs w:val="20"/>
        </w:rPr>
      </w:pPr>
    </w:p>
    <w:p w14:paraId="1ACCA931" w14:textId="0161E8E9" w:rsidR="00155FA4" w:rsidRPr="00D5250E" w:rsidRDefault="00455775" w:rsidP="008A6B34">
      <w:pPr>
        <w:jc w:val="both"/>
        <w:rPr>
          <w:rFonts w:ascii="Arial" w:hAnsi="Arial" w:cs="Arial"/>
          <w:b/>
          <w:bCs/>
          <w:color w:val="000000"/>
          <w:szCs w:val="12"/>
        </w:rPr>
      </w:pPr>
      <w:r w:rsidRPr="00D5250E">
        <w:rPr>
          <w:rFonts w:ascii="Arial" w:hAnsi="Arial" w:cs="Arial"/>
          <w:b/>
          <w:bCs/>
          <w:color w:val="000000"/>
          <w:szCs w:val="12"/>
        </w:rPr>
        <w:t>OBJETIVOS CLAVE DEL SEGUIMIE</w:t>
      </w:r>
      <w:r w:rsidR="000A0F5A">
        <w:rPr>
          <w:rFonts w:ascii="Arial" w:hAnsi="Arial" w:cs="Arial"/>
          <w:b/>
          <w:bCs/>
          <w:color w:val="000000"/>
          <w:szCs w:val="12"/>
        </w:rPr>
        <w:t>N</w:t>
      </w:r>
      <w:r w:rsidRPr="00D5250E">
        <w:rPr>
          <w:rFonts w:ascii="Arial" w:hAnsi="Arial" w:cs="Arial"/>
          <w:b/>
          <w:bCs/>
          <w:color w:val="000000"/>
          <w:szCs w:val="12"/>
        </w:rPr>
        <w:t xml:space="preserve">TO Y PUNTOS QUE AYUDAN A </w:t>
      </w:r>
      <w:r w:rsidR="008A6B34" w:rsidRPr="00D5250E">
        <w:rPr>
          <w:rFonts w:ascii="Arial" w:hAnsi="Arial" w:cs="Arial"/>
          <w:b/>
          <w:bCs/>
          <w:color w:val="000000"/>
          <w:szCs w:val="12"/>
        </w:rPr>
        <w:t>ALCANZARLOS</w:t>
      </w:r>
      <w:r w:rsidR="002873EC" w:rsidRPr="00D5250E">
        <w:rPr>
          <w:rFonts w:ascii="Arial" w:hAnsi="Arial" w:cs="Arial"/>
          <w:b/>
          <w:bCs/>
          <w:color w:val="000000"/>
          <w:szCs w:val="12"/>
        </w:rPr>
        <w:t>. Conteste brevemente a las preguntas.</w:t>
      </w:r>
    </w:p>
    <w:p w14:paraId="229713CF" w14:textId="0DAB0A48" w:rsidR="008A6B34" w:rsidRDefault="008A6B34" w:rsidP="00FE15EC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0A0F5A" w:rsidRPr="00D5250E" w14:paraId="31647A8A" w14:textId="77777777" w:rsidTr="000638A9">
        <w:trPr>
          <w:trHeight w:val="56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4F279F2" w14:textId="77777777" w:rsidR="000A0F5A" w:rsidRPr="00D5250E" w:rsidRDefault="000A0F5A" w:rsidP="00063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253D07E4" w14:textId="3316407A" w:rsidR="000A0F5A" w:rsidRPr="00D5250E" w:rsidRDefault="000A0F5A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  <w:t>Datos del e</w:t>
            </w:r>
            <w:r w:rsidRPr="00D5250E"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  <w:t>stado actual de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  <w:t>l proyecto</w:t>
            </w:r>
          </w:p>
        </w:tc>
      </w:tr>
      <w:tr w:rsidR="000A0F5A" w:rsidRPr="00D5250E" w14:paraId="294248D6" w14:textId="77777777" w:rsidTr="00E80141">
        <w:trPr>
          <w:trHeight w:val="122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6BDC943" w14:textId="7B370249" w:rsidR="000A0F5A" w:rsidRPr="00D5250E" w:rsidRDefault="000A0F5A" w:rsidP="000638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12"/>
              </w:rPr>
              <w:t>Nº</w:t>
            </w:r>
            <w:proofErr w:type="spellEnd"/>
            <w:r>
              <w:rPr>
                <w:rFonts w:ascii="Arial" w:hAnsi="Arial" w:cs="Arial"/>
                <w:bCs/>
                <w:sz w:val="20"/>
                <w:szCs w:val="12"/>
              </w:rPr>
              <w:t xml:space="preserve"> total de animales incluidos en el estudio y </w:t>
            </w:r>
            <w:proofErr w:type="spellStart"/>
            <w:r>
              <w:rPr>
                <w:rFonts w:ascii="Arial" w:hAnsi="Arial" w:cs="Arial"/>
                <w:bCs/>
                <w:sz w:val="20"/>
                <w:szCs w:val="12"/>
              </w:rPr>
              <w:t>nº</w:t>
            </w:r>
            <w:proofErr w:type="spellEnd"/>
            <w:r>
              <w:rPr>
                <w:rFonts w:ascii="Arial" w:hAnsi="Arial" w:cs="Arial"/>
                <w:bCs/>
                <w:sz w:val="20"/>
                <w:szCs w:val="12"/>
              </w:rPr>
              <w:t xml:space="preserve"> actual de animales utilizados</w:t>
            </w:r>
          </w:p>
        </w:tc>
        <w:tc>
          <w:tcPr>
            <w:tcW w:w="6662" w:type="dxa"/>
          </w:tcPr>
          <w:p w14:paraId="69DEF3F7" w14:textId="77777777" w:rsidR="000A0F5A" w:rsidRPr="00D5250E" w:rsidRDefault="000A0F5A" w:rsidP="000638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0A0F5A" w:rsidRPr="00D5250E" w14:paraId="09A7A4AB" w14:textId="77777777" w:rsidTr="00E80141">
        <w:trPr>
          <w:trHeight w:val="1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8AB90E4" w14:textId="1B27E6F4" w:rsidR="007F5931" w:rsidRDefault="007F593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Fecha de inicio de la autorización y fecha final.</w:t>
            </w:r>
          </w:p>
          <w:p w14:paraId="6C781CFE" w14:textId="11BCF264" w:rsidR="000A0F5A" w:rsidRDefault="00E37C8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Fecha de inicio de los experimentos.</w:t>
            </w:r>
          </w:p>
          <w:p w14:paraId="6EF1081D" w14:textId="3AEFD545" w:rsidR="00E37C83" w:rsidRPr="00D5250E" w:rsidRDefault="00E37C8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 xml:space="preserve">Fecha </w:t>
            </w:r>
            <w:r w:rsidR="007F5931">
              <w:rPr>
                <w:rFonts w:ascii="Arial" w:hAnsi="Arial" w:cs="Arial"/>
                <w:bCs/>
                <w:sz w:val="20"/>
                <w:szCs w:val="12"/>
              </w:rPr>
              <w:t>estimada</w:t>
            </w:r>
            <w:r>
              <w:rPr>
                <w:rFonts w:ascii="Arial" w:hAnsi="Arial" w:cs="Arial"/>
                <w:bCs/>
                <w:sz w:val="20"/>
                <w:szCs w:val="12"/>
              </w:rPr>
              <w:t xml:space="preserve"> de finalización.</w:t>
            </w:r>
          </w:p>
        </w:tc>
        <w:tc>
          <w:tcPr>
            <w:tcW w:w="6662" w:type="dxa"/>
          </w:tcPr>
          <w:p w14:paraId="2FD14097" w14:textId="77777777" w:rsidR="000A0F5A" w:rsidRPr="00D5250E" w:rsidRDefault="000A0F5A" w:rsidP="000638A9">
            <w:pPr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0A0F5A" w:rsidRPr="00D5250E" w14:paraId="40ECE168" w14:textId="77777777" w:rsidTr="00E80141">
        <w:trPr>
          <w:trHeight w:val="124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F4BF0C6" w14:textId="3EB2D2C8" w:rsidR="000A0F5A" w:rsidRDefault="000A0F5A" w:rsidP="000638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</w:p>
        </w:tc>
        <w:tc>
          <w:tcPr>
            <w:tcW w:w="6662" w:type="dxa"/>
          </w:tcPr>
          <w:p w14:paraId="7F60D589" w14:textId="77777777" w:rsidR="000A0F5A" w:rsidRPr="00D5250E" w:rsidRDefault="000A0F5A" w:rsidP="000638A9">
            <w:pPr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14:paraId="75B62746" w14:textId="07CBA6FB" w:rsidR="000A0F5A" w:rsidRDefault="000A0F5A" w:rsidP="00FE15EC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p w14:paraId="5769C128" w14:textId="77777777" w:rsidR="000A0F5A" w:rsidRPr="00D5250E" w:rsidRDefault="000A0F5A" w:rsidP="00FE15EC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CE29E4" w:rsidRPr="00D5250E" w14:paraId="0DFB0645" w14:textId="77777777" w:rsidTr="00B42146">
        <w:trPr>
          <w:trHeight w:val="56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DBEAE70" w14:textId="2430E992" w:rsidR="00CE29E4" w:rsidRPr="00D5250E" w:rsidRDefault="00CE29E4" w:rsidP="00B421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7736D7A0" w14:textId="3F605717" w:rsidR="00CE29E4" w:rsidRPr="00D5250E" w:rsidRDefault="008A6B34" w:rsidP="00B42146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pPr>
            <w:r w:rsidRPr="00D5250E"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  <w:t>Estado actual de la relación daños/beneficios</w:t>
            </w:r>
          </w:p>
        </w:tc>
      </w:tr>
      <w:tr w:rsidR="00E61F3F" w:rsidRPr="00D5250E" w14:paraId="270065C8" w14:textId="77777777" w:rsidTr="00E80141">
        <w:trPr>
          <w:trHeight w:val="1653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54DF477" w14:textId="7336B704" w:rsidR="007B4A3B" w:rsidRPr="00D5250E" w:rsidRDefault="00CE29E4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 xml:space="preserve">¿Concuerdan los efectos adversos y la severidad </w:t>
            </w:r>
            <w:r w:rsidR="00F72A3E">
              <w:rPr>
                <w:rFonts w:ascii="Arial" w:hAnsi="Arial" w:cs="Arial"/>
                <w:bCs/>
                <w:sz w:val="20"/>
                <w:szCs w:val="12"/>
              </w:rPr>
              <w:t xml:space="preserve">observada 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>con lo previsto?</w:t>
            </w:r>
          </w:p>
        </w:tc>
        <w:tc>
          <w:tcPr>
            <w:tcW w:w="6662" w:type="dxa"/>
          </w:tcPr>
          <w:p w14:paraId="7AA85637" w14:textId="5F136CE2" w:rsidR="00E61F3F" w:rsidRPr="00D5250E" w:rsidRDefault="00E61F3F" w:rsidP="008A6B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D5250E" w:rsidRPr="00D5250E" w14:paraId="4FD714DA" w14:textId="77777777" w:rsidTr="00E80141">
        <w:trPr>
          <w:trHeight w:val="2101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CD3245E" w14:textId="037D3EFD" w:rsidR="007B4A3B" w:rsidRPr="00D5250E" w:rsidRDefault="00D5250E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 xml:space="preserve">¿Tiene un registro del uso de </w:t>
            </w:r>
            <w:r w:rsidR="005711C9">
              <w:rPr>
                <w:rFonts w:ascii="Arial" w:hAnsi="Arial" w:cs="Arial"/>
                <w:bCs/>
                <w:sz w:val="20"/>
                <w:szCs w:val="12"/>
              </w:rPr>
              <w:t>cada animal</w:t>
            </w:r>
            <w:r>
              <w:rPr>
                <w:rFonts w:ascii="Arial" w:hAnsi="Arial" w:cs="Arial"/>
                <w:bCs/>
                <w:sz w:val="20"/>
                <w:szCs w:val="12"/>
              </w:rPr>
              <w:t xml:space="preserve"> animales y la severidad real</w:t>
            </w:r>
            <w:r w:rsidR="005711C9">
              <w:rPr>
                <w:rFonts w:ascii="Arial" w:hAnsi="Arial" w:cs="Arial"/>
                <w:bCs/>
                <w:sz w:val="20"/>
                <w:szCs w:val="12"/>
              </w:rPr>
              <w:t xml:space="preserve"> de cada procedimiento</w:t>
            </w:r>
            <w:r>
              <w:rPr>
                <w:rFonts w:ascii="Arial" w:hAnsi="Arial" w:cs="Arial"/>
                <w:bCs/>
                <w:sz w:val="20"/>
                <w:szCs w:val="12"/>
              </w:rPr>
              <w:t>?</w:t>
            </w:r>
            <w:r w:rsidR="00524A3A">
              <w:rPr>
                <w:rFonts w:ascii="Arial" w:hAnsi="Arial" w:cs="Arial"/>
                <w:bCs/>
                <w:sz w:val="20"/>
                <w:szCs w:val="12"/>
              </w:rPr>
              <w:t xml:space="preserve"> </w:t>
            </w:r>
            <w:r w:rsidR="00524A3A" w:rsidRPr="00E80141">
              <w:rPr>
                <w:rFonts w:ascii="Arial" w:hAnsi="Arial" w:cs="Arial"/>
                <w:bCs/>
                <w:strike/>
                <w:sz w:val="20"/>
                <w:szCs w:val="12"/>
              </w:rPr>
              <w:t>(Puede ser solicitado)</w:t>
            </w:r>
            <w:r w:rsidR="005711C9">
              <w:rPr>
                <w:rFonts w:ascii="Arial" w:hAnsi="Arial" w:cs="Arial"/>
                <w:bCs/>
                <w:strike/>
                <w:sz w:val="20"/>
                <w:szCs w:val="12"/>
              </w:rPr>
              <w:t xml:space="preserve"> </w:t>
            </w:r>
            <w:r w:rsidR="005711C9" w:rsidRPr="00E80141">
              <w:rPr>
                <w:rFonts w:ascii="Arial" w:hAnsi="Arial" w:cs="Arial"/>
                <w:bCs/>
                <w:sz w:val="20"/>
                <w:szCs w:val="12"/>
              </w:rPr>
              <w:t>¿lo aporta?</w:t>
            </w:r>
          </w:p>
        </w:tc>
        <w:tc>
          <w:tcPr>
            <w:tcW w:w="6662" w:type="dxa"/>
          </w:tcPr>
          <w:p w14:paraId="6B26F021" w14:textId="505DE1F3" w:rsidR="00D5250E" w:rsidRPr="00D5250E" w:rsidRDefault="00D5250E" w:rsidP="008A6B34">
            <w:pPr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7B4A3B" w:rsidRPr="00D5250E" w14:paraId="05281065" w14:textId="77777777" w:rsidTr="00E80141">
        <w:trPr>
          <w:trHeight w:val="2131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3AA7E8C" w14:textId="0A3C5312" w:rsidR="007B4A3B" w:rsidRPr="007B4A3B" w:rsidRDefault="007B4A3B" w:rsidP="007B4A3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¿</w:t>
            </w:r>
            <w:r w:rsidRPr="007B4A3B">
              <w:rPr>
                <w:rFonts w:ascii="Arial" w:hAnsi="Arial" w:cs="Arial"/>
                <w:bCs/>
                <w:sz w:val="20"/>
                <w:szCs w:val="12"/>
              </w:rPr>
              <w:t>Realiza</w:t>
            </w:r>
            <w:r>
              <w:rPr>
                <w:rFonts w:ascii="Arial" w:hAnsi="Arial" w:cs="Arial"/>
                <w:bCs/>
                <w:sz w:val="20"/>
                <w:szCs w:val="12"/>
              </w:rPr>
              <w:t>n</w:t>
            </w:r>
            <w:r w:rsidRPr="007B4A3B">
              <w:rPr>
                <w:rFonts w:ascii="Arial" w:hAnsi="Arial" w:cs="Arial"/>
                <w:bCs/>
                <w:sz w:val="20"/>
                <w:szCs w:val="12"/>
              </w:rPr>
              <w:t xml:space="preserve"> observ</w:t>
            </w:r>
            <w:r>
              <w:rPr>
                <w:rFonts w:ascii="Arial" w:hAnsi="Arial" w:cs="Arial"/>
                <w:bCs/>
                <w:sz w:val="20"/>
                <w:szCs w:val="12"/>
              </w:rPr>
              <w:t>aciones diarias de los animales?</w:t>
            </w:r>
          </w:p>
          <w:p w14:paraId="37018506" w14:textId="40BCAA08" w:rsidR="007B4A3B" w:rsidRDefault="007B4A3B" w:rsidP="007B4A3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¿Utilizan un f</w:t>
            </w:r>
            <w:r w:rsidRPr="007B4A3B">
              <w:rPr>
                <w:rFonts w:ascii="Arial" w:hAnsi="Arial" w:cs="Arial"/>
                <w:bCs/>
                <w:sz w:val="20"/>
                <w:szCs w:val="12"/>
              </w:rPr>
              <w:t>ormulario</w:t>
            </w:r>
            <w:r>
              <w:rPr>
                <w:rFonts w:ascii="Arial" w:hAnsi="Arial" w:cs="Arial"/>
                <w:bCs/>
                <w:sz w:val="20"/>
                <w:szCs w:val="12"/>
              </w:rPr>
              <w:t xml:space="preserve"> de r</w:t>
            </w:r>
            <w:r w:rsidRPr="007B4A3B">
              <w:rPr>
                <w:rFonts w:ascii="Arial" w:hAnsi="Arial" w:cs="Arial"/>
                <w:bCs/>
                <w:sz w:val="20"/>
                <w:szCs w:val="12"/>
              </w:rPr>
              <w:t>eg</w:t>
            </w:r>
            <w:r>
              <w:rPr>
                <w:rFonts w:ascii="Arial" w:hAnsi="Arial" w:cs="Arial"/>
                <w:bCs/>
                <w:sz w:val="20"/>
                <w:szCs w:val="12"/>
              </w:rPr>
              <w:t>istro diario de bienestar?</w:t>
            </w:r>
          </w:p>
        </w:tc>
        <w:tc>
          <w:tcPr>
            <w:tcW w:w="6662" w:type="dxa"/>
          </w:tcPr>
          <w:p w14:paraId="5059192F" w14:textId="77777777" w:rsidR="007B4A3B" w:rsidRPr="00D5250E" w:rsidRDefault="007B4A3B" w:rsidP="008A6B34">
            <w:pPr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7B4A3B" w:rsidRPr="00D5250E" w14:paraId="286D45E8" w14:textId="77777777" w:rsidTr="00E80141">
        <w:trPr>
          <w:trHeight w:val="2678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92C7104" w14:textId="3E57B321" w:rsidR="007B4A3B" w:rsidRPr="007B4A3B" w:rsidRDefault="007B4A3B" w:rsidP="007B4A3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¿Re</w:t>
            </w:r>
            <w:r w:rsidRPr="007B4A3B">
              <w:rPr>
                <w:rFonts w:ascii="Arial" w:hAnsi="Arial" w:cs="Arial"/>
                <w:bCs/>
                <w:sz w:val="20"/>
                <w:szCs w:val="12"/>
              </w:rPr>
              <w:t>porta</w:t>
            </w:r>
            <w:r>
              <w:rPr>
                <w:rFonts w:ascii="Arial" w:hAnsi="Arial" w:cs="Arial"/>
                <w:bCs/>
                <w:sz w:val="20"/>
                <w:szCs w:val="12"/>
              </w:rPr>
              <w:t>n</w:t>
            </w:r>
            <w:r w:rsidRPr="007B4A3B">
              <w:rPr>
                <w:rFonts w:ascii="Arial" w:hAnsi="Arial" w:cs="Arial"/>
                <w:bCs/>
                <w:sz w:val="20"/>
                <w:szCs w:val="12"/>
              </w:rPr>
              <w:t xml:space="preserve"> cualquier incidencia o problema de bienestar</w:t>
            </w:r>
            <w:r>
              <w:rPr>
                <w:rFonts w:ascii="Arial" w:hAnsi="Arial" w:cs="Arial"/>
                <w:bCs/>
                <w:sz w:val="20"/>
                <w:szCs w:val="12"/>
              </w:rPr>
              <w:t xml:space="preserve"> al </w:t>
            </w:r>
            <w:proofErr w:type="gramStart"/>
            <w:r>
              <w:rPr>
                <w:rFonts w:ascii="Arial" w:hAnsi="Arial" w:cs="Arial"/>
                <w:bCs/>
                <w:sz w:val="20"/>
                <w:szCs w:val="12"/>
              </w:rPr>
              <w:t>Responsable</w:t>
            </w:r>
            <w:proofErr w:type="gramEnd"/>
            <w:r>
              <w:rPr>
                <w:rFonts w:ascii="Arial" w:hAnsi="Arial" w:cs="Arial"/>
                <w:bCs/>
                <w:sz w:val="20"/>
                <w:szCs w:val="12"/>
              </w:rPr>
              <w:t xml:space="preserve"> de Bienestar Animal?</w:t>
            </w:r>
          </w:p>
          <w:p w14:paraId="3D7331BD" w14:textId="7B66B55E" w:rsidR="007B4A3B" w:rsidRDefault="007B4A3B" w:rsidP="007B4A3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¿De qué manera?</w:t>
            </w:r>
          </w:p>
          <w:p w14:paraId="62AFADF7" w14:textId="00D4B2D4" w:rsidR="007B4A3B" w:rsidRDefault="007B4A3B" w:rsidP="007B4A3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¿Tienen f</w:t>
            </w:r>
            <w:r w:rsidRPr="007B4A3B">
              <w:rPr>
                <w:rFonts w:ascii="Arial" w:hAnsi="Arial" w:cs="Arial"/>
                <w:bCs/>
                <w:sz w:val="20"/>
                <w:szCs w:val="12"/>
              </w:rPr>
              <w:t>ormulario</w:t>
            </w:r>
            <w:r>
              <w:rPr>
                <w:rFonts w:ascii="Arial" w:hAnsi="Arial" w:cs="Arial"/>
                <w:bCs/>
                <w:sz w:val="20"/>
                <w:szCs w:val="12"/>
              </w:rPr>
              <w:t xml:space="preserve"> de r</w:t>
            </w:r>
            <w:r w:rsidRPr="007B4A3B">
              <w:rPr>
                <w:rFonts w:ascii="Arial" w:hAnsi="Arial" w:cs="Arial"/>
                <w:bCs/>
                <w:sz w:val="20"/>
                <w:szCs w:val="12"/>
              </w:rPr>
              <w:t>egistro de incidencias</w:t>
            </w:r>
            <w:r>
              <w:rPr>
                <w:rFonts w:ascii="Arial" w:hAnsi="Arial" w:cs="Arial"/>
                <w:bCs/>
                <w:sz w:val="20"/>
                <w:szCs w:val="12"/>
              </w:rPr>
              <w:t>?</w:t>
            </w:r>
          </w:p>
        </w:tc>
        <w:tc>
          <w:tcPr>
            <w:tcW w:w="6662" w:type="dxa"/>
          </w:tcPr>
          <w:p w14:paraId="08B1CF60" w14:textId="77777777" w:rsidR="007B4A3B" w:rsidRPr="00D5250E" w:rsidRDefault="007B4A3B" w:rsidP="008A6B34">
            <w:pPr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E61F3F" w:rsidRPr="00D5250E" w14:paraId="14F05DAF" w14:textId="77777777" w:rsidTr="00E80141">
        <w:trPr>
          <w:trHeight w:val="2108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34A7E9" w14:textId="77777777" w:rsidR="005711C9" w:rsidRPr="00E80141" w:rsidRDefault="005711C9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 w:rsidRPr="00E80141">
              <w:rPr>
                <w:rFonts w:ascii="Arial" w:hAnsi="Arial" w:cs="Arial"/>
                <w:bCs/>
                <w:sz w:val="20"/>
                <w:szCs w:val="12"/>
              </w:rPr>
              <w:t>Grado de cumplimiento de:</w:t>
            </w:r>
          </w:p>
          <w:p w14:paraId="0DF740B6" w14:textId="4C555089" w:rsidR="005711C9" w:rsidRDefault="005711C9" w:rsidP="00E80141">
            <w:pPr>
              <w:pStyle w:val="Prrafodelista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120" w:after="120"/>
              <w:ind w:left="170" w:hanging="142"/>
              <w:contextualSpacing w:val="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O</w:t>
            </w:r>
            <w:r w:rsidRPr="00E80141">
              <w:rPr>
                <w:rFonts w:ascii="Arial" w:hAnsi="Arial" w:cs="Arial"/>
                <w:bCs/>
                <w:sz w:val="20"/>
                <w:szCs w:val="12"/>
              </w:rPr>
              <w:t>bjetivos</w:t>
            </w:r>
            <w:r w:rsidR="00CE29E4" w:rsidRPr="00E80141">
              <w:rPr>
                <w:rFonts w:ascii="Arial" w:hAnsi="Arial" w:cs="Arial"/>
                <w:bCs/>
                <w:sz w:val="20"/>
                <w:szCs w:val="12"/>
              </w:rPr>
              <w:t xml:space="preserve"> científicos</w:t>
            </w:r>
          </w:p>
          <w:p w14:paraId="5201560F" w14:textId="310EF61E" w:rsidR="005711C9" w:rsidRDefault="005711C9" w:rsidP="00E80141">
            <w:pPr>
              <w:pStyle w:val="Prrafodelista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120" w:after="120"/>
              <w:ind w:left="170" w:hanging="142"/>
              <w:contextualSpacing w:val="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Cronograma</w:t>
            </w:r>
          </w:p>
          <w:p w14:paraId="2680C620" w14:textId="7CD09137" w:rsidR="00E61F3F" w:rsidRPr="00E80141" w:rsidRDefault="005711C9" w:rsidP="00E80141">
            <w:pPr>
              <w:pStyle w:val="Prrafodelista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120" w:after="120"/>
              <w:ind w:left="170" w:hanging="142"/>
              <w:contextualSpacing w:val="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R</w:t>
            </w:r>
            <w:r w:rsidR="00CE29E4" w:rsidRPr="00E80141">
              <w:rPr>
                <w:rFonts w:ascii="Arial" w:hAnsi="Arial" w:cs="Arial"/>
                <w:bCs/>
                <w:sz w:val="20"/>
                <w:szCs w:val="12"/>
              </w:rPr>
              <w:t xml:space="preserve">esultados esperados </w:t>
            </w:r>
          </w:p>
        </w:tc>
        <w:tc>
          <w:tcPr>
            <w:tcW w:w="6662" w:type="dxa"/>
          </w:tcPr>
          <w:p w14:paraId="353D8A53" w14:textId="17F9ACD8" w:rsidR="00E61F3F" w:rsidRPr="00D5250E" w:rsidRDefault="00E61F3F" w:rsidP="00E61F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E61F3F" w:rsidRPr="00D5250E" w14:paraId="07A7F0D6" w14:textId="77777777" w:rsidTr="00E80141">
        <w:trPr>
          <w:trHeight w:val="226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446B9A5" w14:textId="237B1824" w:rsidR="00E61F3F" w:rsidRPr="00D5250E" w:rsidRDefault="00CE29E4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>¿Se ha producido recientemente alguna novedad científica o tecnológica que pueda influir en la dirección o la realización del estudio?</w:t>
            </w:r>
          </w:p>
        </w:tc>
        <w:tc>
          <w:tcPr>
            <w:tcW w:w="6662" w:type="dxa"/>
          </w:tcPr>
          <w:p w14:paraId="084CDC31" w14:textId="7331F648" w:rsidR="00E61F3F" w:rsidRPr="00D5250E" w:rsidRDefault="00E61F3F" w:rsidP="00E61F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</w:tbl>
    <w:p w14:paraId="6E3A474C" w14:textId="77777777" w:rsidR="00136A46" w:rsidRPr="00D5250E" w:rsidRDefault="00136A46" w:rsidP="00155FA4">
      <w:pPr>
        <w:rPr>
          <w:rFonts w:ascii="Arial" w:hAnsi="Arial" w:cs="Arial"/>
          <w:iCs/>
          <w:color w:val="000000"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CE29E4" w:rsidRPr="00D5250E" w14:paraId="5E4827C7" w14:textId="77777777" w:rsidTr="00B42146">
        <w:trPr>
          <w:trHeight w:val="56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29016C1" w14:textId="685FF539" w:rsidR="00CE29E4" w:rsidRPr="00D5250E" w:rsidRDefault="00CE29E4" w:rsidP="00B421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</w:pPr>
          </w:p>
        </w:tc>
        <w:tc>
          <w:tcPr>
            <w:tcW w:w="6662" w:type="dxa"/>
            <w:vAlign w:val="center"/>
          </w:tcPr>
          <w:p w14:paraId="4CC5E0A6" w14:textId="49BD5A60" w:rsidR="00CE29E4" w:rsidRPr="00D5250E" w:rsidRDefault="008A6B34" w:rsidP="00B42146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pPr>
            <w:r w:rsidRPr="00D5250E"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  <w:t>Aspectos técnicos para mejorar la relación daños/beneficios</w:t>
            </w:r>
          </w:p>
        </w:tc>
      </w:tr>
      <w:tr w:rsidR="00CE29E4" w:rsidRPr="00D5250E" w14:paraId="212FA710" w14:textId="77777777" w:rsidTr="00E80141">
        <w:trPr>
          <w:trHeight w:val="363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6D966FB" w14:textId="35B534FF" w:rsidR="008A6B34" w:rsidRDefault="00CE29E4" w:rsidP="00E80141">
            <w:pPr>
              <w:rPr>
                <w:rFonts w:ascii="Arial" w:hAnsi="Arial" w:cs="Arial"/>
                <w:bCs/>
                <w:sz w:val="20"/>
                <w:szCs w:val="12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>¿E</w:t>
            </w:r>
            <w:r w:rsidR="00136A46">
              <w:rPr>
                <w:rFonts w:ascii="Arial" w:hAnsi="Arial" w:cs="Arial"/>
                <w:bCs/>
                <w:sz w:val="20"/>
                <w:szCs w:val="12"/>
              </w:rPr>
              <w:t xml:space="preserve">l </w:t>
            </w:r>
            <w:r w:rsidR="00101693">
              <w:rPr>
                <w:rFonts w:ascii="Arial" w:hAnsi="Arial" w:cs="Arial"/>
                <w:bCs/>
                <w:sz w:val="20"/>
                <w:szCs w:val="12"/>
              </w:rPr>
              <w:t xml:space="preserve">equipo </w:t>
            </w:r>
            <w:r w:rsidR="00136A46">
              <w:rPr>
                <w:rFonts w:ascii="Arial" w:hAnsi="Arial" w:cs="Arial"/>
                <w:bCs/>
                <w:sz w:val="20"/>
                <w:szCs w:val="12"/>
              </w:rPr>
              <w:t xml:space="preserve">investigador está informado de nuevos 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>métodos/modelos alternativos (incluidas nuevas técnicas in vitro) que conlleven menos sufrimiento?</w:t>
            </w:r>
          </w:p>
          <w:p w14:paraId="249EEF86" w14:textId="77777777" w:rsidR="00101693" w:rsidRPr="00D5250E" w:rsidRDefault="00101693" w:rsidP="00E80141">
            <w:pPr>
              <w:rPr>
                <w:rFonts w:ascii="Arial" w:hAnsi="Arial" w:cs="Arial"/>
                <w:bCs/>
                <w:sz w:val="20"/>
                <w:szCs w:val="12"/>
              </w:rPr>
            </w:pPr>
          </w:p>
          <w:p w14:paraId="3868AD07" w14:textId="03BEF095" w:rsidR="00CE29E4" w:rsidRPr="00D5250E" w:rsidRDefault="008A6B34" w:rsidP="00E801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>¿Sigue siendo el modelo animal el más adecuado para este tipo de estudios?</w:t>
            </w:r>
          </w:p>
        </w:tc>
        <w:tc>
          <w:tcPr>
            <w:tcW w:w="6662" w:type="dxa"/>
          </w:tcPr>
          <w:p w14:paraId="22C2AB3A" w14:textId="77777777" w:rsidR="00CE29E4" w:rsidRPr="00D5250E" w:rsidRDefault="00CE29E4" w:rsidP="008A6B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2873EC" w:rsidRPr="00D5250E" w14:paraId="3C8FD295" w14:textId="77777777" w:rsidTr="00E80141">
        <w:trPr>
          <w:trHeight w:val="290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3D34708" w14:textId="23F9105A" w:rsidR="00101693" w:rsidRPr="00D5250E" w:rsidRDefault="002873EC" w:rsidP="00E80141">
            <w:pPr>
              <w:rPr>
                <w:rFonts w:ascii="Arial" w:hAnsi="Arial" w:cs="Arial"/>
                <w:bCs/>
                <w:sz w:val="20"/>
                <w:szCs w:val="12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>¿</w:t>
            </w:r>
            <w:r w:rsidR="00136A46">
              <w:rPr>
                <w:rFonts w:ascii="Arial" w:hAnsi="Arial" w:cs="Arial"/>
                <w:bCs/>
                <w:sz w:val="20"/>
                <w:szCs w:val="12"/>
              </w:rPr>
              <w:t xml:space="preserve">Se ha observado algún avance que pueda 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>mejorar el diseño experimental para responder a las hipótesis de un modo más eficaz?</w:t>
            </w:r>
          </w:p>
        </w:tc>
        <w:tc>
          <w:tcPr>
            <w:tcW w:w="6662" w:type="dxa"/>
          </w:tcPr>
          <w:p w14:paraId="1B58E682" w14:textId="1FB224C2" w:rsidR="002873EC" w:rsidRPr="00D5250E" w:rsidRDefault="002873EC" w:rsidP="008A6B34">
            <w:pPr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CE29E4" w:rsidRPr="00D5250E" w14:paraId="735ACCE5" w14:textId="77777777" w:rsidTr="00E80141">
        <w:trPr>
          <w:trHeight w:val="26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81541F9" w14:textId="1710ED38" w:rsidR="00101693" w:rsidRPr="00D5250E" w:rsidRDefault="00CE29E4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>¿Es adecuado desde el punto de vista estadístico el número de animales utilizados (insuficientes/excesivo) a la luz de los resultados obtenidos hasta la fecha?</w:t>
            </w:r>
          </w:p>
        </w:tc>
        <w:tc>
          <w:tcPr>
            <w:tcW w:w="6662" w:type="dxa"/>
          </w:tcPr>
          <w:p w14:paraId="3290AD72" w14:textId="77777777" w:rsidR="00CE29E4" w:rsidRPr="00D5250E" w:rsidRDefault="00CE29E4" w:rsidP="005711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CE29E4" w:rsidRPr="00D5250E" w14:paraId="2F9AFB84" w14:textId="77777777" w:rsidTr="00E80141">
        <w:trPr>
          <w:trHeight w:val="367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2F5661E" w14:textId="672B3D1C" w:rsidR="00101693" w:rsidRDefault="00CE29E4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>¿Podrían mejorarse l</w:t>
            </w:r>
            <w:r w:rsidR="00136A46">
              <w:rPr>
                <w:rFonts w:ascii="Arial" w:hAnsi="Arial" w:cs="Arial"/>
                <w:bCs/>
                <w:sz w:val="20"/>
                <w:szCs w:val="12"/>
              </w:rPr>
              <w:t>a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 xml:space="preserve">s </w:t>
            </w:r>
            <w:r w:rsidR="00136A46">
              <w:rPr>
                <w:rFonts w:ascii="Arial" w:hAnsi="Arial" w:cs="Arial"/>
                <w:bCs/>
                <w:sz w:val="20"/>
                <w:szCs w:val="12"/>
              </w:rPr>
              <w:t>pautas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 xml:space="preserve"> de seguimiento</w:t>
            </w:r>
            <w:r w:rsidR="00136A46">
              <w:rPr>
                <w:rFonts w:ascii="Arial" w:hAnsi="Arial" w:cs="Arial"/>
                <w:bCs/>
                <w:sz w:val="20"/>
                <w:szCs w:val="12"/>
              </w:rPr>
              <w:t xml:space="preserve"> del bienestar de los animales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 xml:space="preserve">? </w:t>
            </w:r>
          </w:p>
          <w:p w14:paraId="49FD9CA3" w14:textId="1DDCC16A" w:rsidR="00101693" w:rsidRDefault="00CE29E4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>¿Han funcionado bien l</w:t>
            </w:r>
            <w:r w:rsidR="00136A46">
              <w:rPr>
                <w:rFonts w:ascii="Arial" w:hAnsi="Arial" w:cs="Arial"/>
                <w:bCs/>
                <w:sz w:val="20"/>
                <w:szCs w:val="12"/>
              </w:rPr>
              <w:t>os registros y las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 xml:space="preserve"> </w:t>
            </w:r>
            <w:r w:rsidR="00136A46">
              <w:rPr>
                <w:rFonts w:ascii="Arial" w:hAnsi="Arial" w:cs="Arial"/>
                <w:bCs/>
                <w:sz w:val="20"/>
                <w:szCs w:val="12"/>
              </w:rPr>
              <w:t>tabla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>s de puntuación?</w:t>
            </w:r>
          </w:p>
          <w:p w14:paraId="50806A21" w14:textId="0A631A26" w:rsidR="00CE29E4" w:rsidRPr="00D5250E" w:rsidRDefault="00CE29E4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 xml:space="preserve">¿Puede </w:t>
            </w:r>
            <w:r w:rsidR="00136A46">
              <w:rPr>
                <w:rFonts w:ascii="Arial" w:hAnsi="Arial" w:cs="Arial"/>
                <w:bCs/>
                <w:sz w:val="20"/>
                <w:szCs w:val="12"/>
              </w:rPr>
              <w:t>mejorarse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 xml:space="preserve"> </w:t>
            </w:r>
            <w:r w:rsidR="00136A46">
              <w:rPr>
                <w:rFonts w:ascii="Arial" w:hAnsi="Arial" w:cs="Arial"/>
                <w:bCs/>
                <w:sz w:val="20"/>
                <w:szCs w:val="12"/>
              </w:rPr>
              <w:t>el criterio de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 xml:space="preserve"> punto final?</w:t>
            </w:r>
          </w:p>
        </w:tc>
        <w:tc>
          <w:tcPr>
            <w:tcW w:w="6662" w:type="dxa"/>
          </w:tcPr>
          <w:p w14:paraId="69745984" w14:textId="33A61843" w:rsidR="00CE29E4" w:rsidRPr="00D5250E" w:rsidRDefault="00CE29E4" w:rsidP="005711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CE29E4" w:rsidRPr="00D5250E" w14:paraId="3F9877AD" w14:textId="77777777" w:rsidTr="00E80141">
        <w:trPr>
          <w:trHeight w:val="214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A7D405F" w14:textId="67A39B9B" w:rsidR="00101693" w:rsidRPr="00D5250E" w:rsidRDefault="00CE29E4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lastRenderedPageBreak/>
              <w:t>¿Han surgido necesidades especiales de alojamiento y cuidados?</w:t>
            </w:r>
          </w:p>
        </w:tc>
        <w:tc>
          <w:tcPr>
            <w:tcW w:w="6662" w:type="dxa"/>
          </w:tcPr>
          <w:p w14:paraId="121B6258" w14:textId="17D304A8" w:rsidR="00CE29E4" w:rsidRPr="00D5250E" w:rsidRDefault="00CE29E4" w:rsidP="005711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CE29E4" w:rsidRPr="00D5250E" w14:paraId="752A9F36" w14:textId="77777777" w:rsidTr="00E80141">
        <w:trPr>
          <w:trHeight w:val="248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733FA0B" w14:textId="1385A585" w:rsidR="00101693" w:rsidRPr="00D5250E" w:rsidRDefault="00136A46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Teniendo en cuenta el progreso del estudio h</w:t>
            </w:r>
            <w:r w:rsidR="00101693">
              <w:rPr>
                <w:rFonts w:ascii="Arial" w:hAnsi="Arial" w:cs="Arial"/>
                <w:bCs/>
                <w:sz w:val="20"/>
                <w:szCs w:val="12"/>
              </w:rPr>
              <w:t>a</w:t>
            </w:r>
            <w:r>
              <w:rPr>
                <w:rFonts w:ascii="Arial" w:hAnsi="Arial" w:cs="Arial"/>
                <w:bCs/>
                <w:sz w:val="20"/>
                <w:szCs w:val="12"/>
              </w:rPr>
              <w:t xml:space="preserve">sta la fecha </w:t>
            </w:r>
            <w:r w:rsidR="00CE29E4" w:rsidRPr="00D5250E">
              <w:rPr>
                <w:rFonts w:ascii="Arial" w:hAnsi="Arial" w:cs="Arial"/>
                <w:bCs/>
                <w:sz w:val="20"/>
                <w:szCs w:val="12"/>
              </w:rPr>
              <w:t>¿</w:t>
            </w:r>
            <w:r>
              <w:rPr>
                <w:rFonts w:ascii="Arial" w:hAnsi="Arial" w:cs="Arial"/>
                <w:bCs/>
                <w:sz w:val="20"/>
                <w:szCs w:val="12"/>
              </w:rPr>
              <w:t xml:space="preserve">Podría aplicarse </w:t>
            </w:r>
            <w:r w:rsidR="00CE29E4" w:rsidRPr="00D5250E">
              <w:rPr>
                <w:rFonts w:ascii="Arial" w:hAnsi="Arial" w:cs="Arial"/>
                <w:bCs/>
                <w:sz w:val="20"/>
                <w:szCs w:val="12"/>
              </w:rPr>
              <w:t xml:space="preserve">algún </w:t>
            </w:r>
            <w:r>
              <w:rPr>
                <w:rFonts w:ascii="Arial" w:hAnsi="Arial" w:cs="Arial"/>
                <w:bCs/>
                <w:sz w:val="20"/>
                <w:szCs w:val="12"/>
              </w:rPr>
              <w:t xml:space="preserve">método que permita reducir el número </w:t>
            </w:r>
            <w:r w:rsidR="00CE29E4" w:rsidRPr="00D5250E">
              <w:rPr>
                <w:rFonts w:ascii="Arial" w:hAnsi="Arial" w:cs="Arial"/>
                <w:bCs/>
                <w:sz w:val="20"/>
                <w:szCs w:val="12"/>
              </w:rPr>
              <w:t>de animales?</w:t>
            </w:r>
          </w:p>
        </w:tc>
        <w:tc>
          <w:tcPr>
            <w:tcW w:w="6662" w:type="dxa"/>
          </w:tcPr>
          <w:p w14:paraId="000C5BCE" w14:textId="77777777" w:rsidR="00CE29E4" w:rsidRPr="00D5250E" w:rsidRDefault="00CE29E4" w:rsidP="005711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</w:tbl>
    <w:p w14:paraId="5259C790" w14:textId="20FDA7B2" w:rsidR="00CE29E4" w:rsidRDefault="00CE29E4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p w14:paraId="00BF4EDC" w14:textId="77777777" w:rsidR="00101693" w:rsidRPr="00D5250E" w:rsidRDefault="00101693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CE29E4" w:rsidRPr="00D5250E" w14:paraId="37E7EC96" w14:textId="77777777" w:rsidTr="00B42146">
        <w:trPr>
          <w:trHeight w:val="56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5EDB8DA" w14:textId="092BABBF" w:rsidR="00CE29E4" w:rsidRPr="00D5250E" w:rsidRDefault="00CE29E4" w:rsidP="00101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5BD93C37" w14:textId="55E06016" w:rsidR="00CE29E4" w:rsidRPr="00D5250E" w:rsidRDefault="008A6B34" w:rsidP="00B42146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b/>
                <w:bCs/>
                <w:color w:val="000000"/>
                <w:sz w:val="20"/>
                <w:szCs w:val="12"/>
              </w:rPr>
            </w:pPr>
            <w:r w:rsidRPr="00D5250E"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  <w:t>Aspectos de gestión para mejorar la relación daños/beneficios</w:t>
            </w:r>
          </w:p>
        </w:tc>
      </w:tr>
      <w:tr w:rsidR="00CE29E4" w:rsidRPr="00D5250E" w14:paraId="37A7666D" w14:textId="77777777" w:rsidTr="00E80141">
        <w:trPr>
          <w:trHeight w:val="166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76C11D4" w14:textId="7C8FCF0A" w:rsidR="00101693" w:rsidRPr="00D5250E" w:rsidRDefault="008A6B34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>¿Puede ser necesaria alguna modificación en un futuro próximo?</w:t>
            </w:r>
          </w:p>
        </w:tc>
        <w:tc>
          <w:tcPr>
            <w:tcW w:w="6662" w:type="dxa"/>
          </w:tcPr>
          <w:p w14:paraId="67F4DBF6" w14:textId="77777777" w:rsidR="00CE29E4" w:rsidRPr="00D5250E" w:rsidRDefault="00CE29E4" w:rsidP="00287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CE29E4" w:rsidRPr="00D5250E" w14:paraId="7F28B9D2" w14:textId="77777777" w:rsidTr="00E80141">
        <w:trPr>
          <w:trHeight w:val="186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8DF5E7F" w14:textId="541212AB" w:rsidR="00CE29E4" w:rsidRDefault="008A6B34" w:rsidP="00E80141">
            <w:pPr>
              <w:rPr>
                <w:rFonts w:ascii="Arial" w:hAnsi="Arial" w:cs="Arial"/>
                <w:bCs/>
                <w:sz w:val="20"/>
                <w:szCs w:val="12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>¿Siguen siendo adecuadas las instalaciones?</w:t>
            </w:r>
          </w:p>
          <w:p w14:paraId="5463127F" w14:textId="77777777" w:rsidR="00101693" w:rsidRDefault="00101693" w:rsidP="00E80141">
            <w:pPr>
              <w:rPr>
                <w:rFonts w:ascii="Arial" w:hAnsi="Arial" w:cs="Arial"/>
                <w:bCs/>
                <w:sz w:val="20"/>
                <w:szCs w:val="12"/>
              </w:rPr>
            </w:pPr>
          </w:p>
          <w:p w14:paraId="2C113951" w14:textId="3A4694B7" w:rsidR="00101693" w:rsidRPr="00D5250E" w:rsidRDefault="00F72A3E" w:rsidP="00E801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¿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>S</w:t>
            </w:r>
            <w:r>
              <w:rPr>
                <w:rFonts w:ascii="Arial" w:hAnsi="Arial" w:cs="Arial"/>
                <w:bCs/>
                <w:sz w:val="20"/>
                <w:szCs w:val="12"/>
              </w:rPr>
              <w:t>e dispone del equipamiento necesario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>?</w:t>
            </w:r>
          </w:p>
        </w:tc>
        <w:tc>
          <w:tcPr>
            <w:tcW w:w="6662" w:type="dxa"/>
          </w:tcPr>
          <w:p w14:paraId="2BD0AA79" w14:textId="77777777" w:rsidR="00CE29E4" w:rsidRPr="00D5250E" w:rsidRDefault="00CE29E4" w:rsidP="005711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CE29E4" w:rsidRPr="00D5250E" w14:paraId="769A95B5" w14:textId="77777777" w:rsidTr="00D5250E">
        <w:trPr>
          <w:trHeight w:val="8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86DB3A2" w14:textId="77733EAF" w:rsidR="00101693" w:rsidRPr="00D5250E" w:rsidRDefault="008A6B34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>¿Se ha identificado alguna necesidad de formación?</w:t>
            </w:r>
          </w:p>
        </w:tc>
        <w:tc>
          <w:tcPr>
            <w:tcW w:w="6662" w:type="dxa"/>
          </w:tcPr>
          <w:p w14:paraId="039141EB" w14:textId="77777777" w:rsidR="00CE29E4" w:rsidRPr="00D5250E" w:rsidRDefault="00CE29E4" w:rsidP="005711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101693" w:rsidRPr="00D5250E" w14:paraId="62FE09E4" w14:textId="77777777" w:rsidTr="00E80141">
        <w:trPr>
          <w:trHeight w:val="140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EFBAEC4" w14:textId="213F8D18" w:rsidR="00101693" w:rsidRPr="00D5250E" w:rsidRDefault="00101693" w:rsidP="0085529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¿Mantiene la capacitación todo el personal incluido en el estudio?</w:t>
            </w:r>
          </w:p>
        </w:tc>
        <w:tc>
          <w:tcPr>
            <w:tcW w:w="6662" w:type="dxa"/>
            <w:vAlign w:val="center"/>
          </w:tcPr>
          <w:p w14:paraId="286C6F7E" w14:textId="77777777" w:rsidR="00101693" w:rsidRPr="00D5250E" w:rsidRDefault="00101693" w:rsidP="005711C9">
            <w:pPr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E29E4" w:rsidRPr="00D5250E" w14:paraId="67574038" w14:textId="77777777" w:rsidTr="00E80141">
        <w:trPr>
          <w:trHeight w:val="1401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36E2995" w14:textId="01BA7CC5" w:rsidR="00101693" w:rsidRPr="00D5250E" w:rsidRDefault="00B42146" w:rsidP="00E80141">
            <w:pPr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sz w:val="20"/>
                <w:szCs w:val="20"/>
              </w:rPr>
              <w:t>¿</w:t>
            </w:r>
            <w:r w:rsidR="008A6B34" w:rsidRPr="00D5250E">
              <w:rPr>
                <w:rFonts w:ascii="Arial" w:hAnsi="Arial" w:cs="Arial"/>
                <w:sz w:val="20"/>
                <w:szCs w:val="20"/>
              </w:rPr>
              <w:t>Se han producido variaciones en el personal investigador</w:t>
            </w:r>
            <w:r w:rsidRPr="00D5250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662" w:type="dxa"/>
            <w:vAlign w:val="center"/>
          </w:tcPr>
          <w:p w14:paraId="543DF119" w14:textId="77777777" w:rsidR="00CE29E4" w:rsidRPr="00D5250E" w:rsidRDefault="00CE29E4" w:rsidP="005711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</w:tbl>
    <w:p w14:paraId="6BAD38A9" w14:textId="3653CCFE" w:rsidR="00B42146" w:rsidRPr="00D5250E" w:rsidRDefault="00B42146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p w14:paraId="615621E7" w14:textId="77777777" w:rsidR="00B42146" w:rsidRPr="00D5250E" w:rsidRDefault="00B42146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2873EC" w:rsidRPr="00D5250E" w14:paraId="3DA0C891" w14:textId="77777777" w:rsidTr="005711C9">
        <w:trPr>
          <w:trHeight w:val="78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B980CD7" w14:textId="6B687C5A" w:rsidR="002873EC" w:rsidRPr="00D5250E" w:rsidRDefault="002873EC" w:rsidP="00287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233183FA" w14:textId="0C9828F9" w:rsidR="002873EC" w:rsidRPr="00D5250E" w:rsidRDefault="002873EC" w:rsidP="00E80141">
            <w:pPr>
              <w:jc w:val="center"/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pPr>
            <w:r w:rsidRPr="00D5250E"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  <w:t>Aspectos a destacar por el investigador</w:t>
            </w:r>
          </w:p>
        </w:tc>
      </w:tr>
      <w:tr w:rsidR="007B4A3B" w:rsidRPr="00D5250E" w14:paraId="5BF4E4EE" w14:textId="77777777" w:rsidTr="00E80141">
        <w:trPr>
          <w:trHeight w:val="19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BA941BC" w14:textId="6665358A" w:rsidR="0085529C" w:rsidRPr="00D5250E" w:rsidDel="00101693" w:rsidRDefault="0085529C" w:rsidP="00E80141">
            <w:pPr>
              <w:rPr>
                <w:rFonts w:ascii="Arial" w:hAnsi="Arial" w:cs="Arial"/>
                <w:b/>
                <w:bCs/>
                <w:color w:val="008100"/>
                <w:sz w:val="20"/>
                <w:szCs w:val="12"/>
              </w:rPr>
            </w:pPr>
            <w:r w:rsidRPr="00E80141">
              <w:rPr>
                <w:rFonts w:ascii="Arial" w:hAnsi="Arial" w:cs="Arial"/>
                <w:bCs/>
                <w:sz w:val="20"/>
                <w:szCs w:val="12"/>
              </w:rPr>
              <w:t>¿Quiere reunirse con la comisión de seguimiento del CEEA para explicar algún detalle o solicitar colaboración?</w:t>
            </w:r>
          </w:p>
        </w:tc>
        <w:tc>
          <w:tcPr>
            <w:tcW w:w="6662" w:type="dxa"/>
            <w:vAlign w:val="center"/>
          </w:tcPr>
          <w:p w14:paraId="674BA48F" w14:textId="77777777" w:rsidR="007B4A3B" w:rsidRPr="00D5250E" w:rsidRDefault="007B4A3B" w:rsidP="00825F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</w:pPr>
          </w:p>
        </w:tc>
      </w:tr>
      <w:tr w:rsidR="002873EC" w:rsidRPr="00D5250E" w14:paraId="32E50901" w14:textId="77777777" w:rsidTr="00524A3A">
        <w:trPr>
          <w:trHeight w:val="281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FF61C32" w14:textId="77777777" w:rsidR="002873EC" w:rsidRPr="00D5250E" w:rsidRDefault="002873EC" w:rsidP="00E80141">
            <w:pPr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sz w:val="20"/>
                <w:szCs w:val="20"/>
              </w:rPr>
              <w:t>¿Tiene algún comentario que hacer?</w:t>
            </w:r>
          </w:p>
        </w:tc>
        <w:tc>
          <w:tcPr>
            <w:tcW w:w="6662" w:type="dxa"/>
          </w:tcPr>
          <w:p w14:paraId="0FA47339" w14:textId="77777777" w:rsidR="002873EC" w:rsidRPr="00D5250E" w:rsidRDefault="002873EC" w:rsidP="00287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</w:tbl>
    <w:p w14:paraId="62FC9164" w14:textId="77777777" w:rsidR="00B42146" w:rsidRPr="00D5250E" w:rsidRDefault="00B42146" w:rsidP="00B4214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550368F" w14:textId="77777777" w:rsidR="00B42146" w:rsidRPr="00D5250E" w:rsidRDefault="00B42146" w:rsidP="00B4214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5785B995" w14:textId="77777777" w:rsidR="00825F77" w:rsidRDefault="00825F77" w:rsidP="00B4214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0434F1C8" w14:textId="3F64F7E9" w:rsidR="00825F77" w:rsidRDefault="00825F77" w:rsidP="00B4214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1F877E5D" w14:textId="77777777" w:rsidR="00825F77" w:rsidRDefault="00825F77" w:rsidP="00B4214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D3FC744" w14:textId="210627E3" w:rsidR="00D63BF9" w:rsidRPr="00D5250E" w:rsidRDefault="00FF6086" w:rsidP="00825F77">
      <w:pPr>
        <w:spacing w:line="480" w:lineRule="auto"/>
        <w:ind w:left="2694"/>
        <w:jc w:val="both"/>
        <w:rPr>
          <w:rFonts w:ascii="Arial" w:hAnsi="Arial" w:cs="Arial"/>
          <w:sz w:val="20"/>
          <w:szCs w:val="20"/>
        </w:rPr>
      </w:pPr>
      <w:r w:rsidRPr="00D5250E">
        <w:rPr>
          <w:rFonts w:ascii="Arial" w:hAnsi="Arial" w:cs="Arial"/>
          <w:sz w:val="20"/>
          <w:szCs w:val="20"/>
        </w:rPr>
        <w:t>El investigador responsable del p</w:t>
      </w:r>
      <w:r w:rsidR="00D63BF9" w:rsidRPr="00D5250E">
        <w:rPr>
          <w:rFonts w:ascii="Arial" w:hAnsi="Arial" w:cs="Arial"/>
          <w:sz w:val="20"/>
          <w:szCs w:val="20"/>
        </w:rPr>
        <w:t>rocedimiento</w:t>
      </w:r>
    </w:p>
    <w:p w14:paraId="52CC58D7" w14:textId="77777777" w:rsidR="00D63BF9" w:rsidRPr="00D5250E" w:rsidRDefault="00D63BF9" w:rsidP="00D63BF9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683" w:type="dxa"/>
        <w:tblInd w:w="2689" w:type="dxa"/>
        <w:tblLook w:val="04A0" w:firstRow="1" w:lastRow="0" w:firstColumn="1" w:lastColumn="0" w:noHBand="0" w:noVBand="1"/>
      </w:tblPr>
      <w:tblGrid>
        <w:gridCol w:w="4683"/>
      </w:tblGrid>
      <w:tr w:rsidR="00D63BF9" w:rsidRPr="00D5250E" w14:paraId="313A8933" w14:textId="77777777" w:rsidTr="00E80141">
        <w:trPr>
          <w:trHeight w:val="392"/>
        </w:trPr>
        <w:tc>
          <w:tcPr>
            <w:tcW w:w="4683" w:type="dxa"/>
          </w:tcPr>
          <w:p w14:paraId="0479017B" w14:textId="77777777" w:rsidR="00D63BF9" w:rsidRPr="00D5250E" w:rsidRDefault="00D63BF9" w:rsidP="006656D8">
            <w:pPr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sz w:val="20"/>
                <w:szCs w:val="20"/>
              </w:rPr>
              <w:t xml:space="preserve">Fecha: 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525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3BF9" w:rsidRPr="00D5250E" w14:paraId="224ACF80" w14:textId="77777777" w:rsidTr="00E80141">
        <w:trPr>
          <w:trHeight w:val="1624"/>
        </w:trPr>
        <w:tc>
          <w:tcPr>
            <w:tcW w:w="4683" w:type="dxa"/>
          </w:tcPr>
          <w:p w14:paraId="2DAE483D" w14:textId="77777777" w:rsidR="00D63BF9" w:rsidRPr="00D5250E" w:rsidRDefault="00D63BF9" w:rsidP="006656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16166B" w14:textId="77777777" w:rsidR="00D63BF9" w:rsidRPr="00D5250E" w:rsidRDefault="00D63BF9" w:rsidP="006656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66BA92" w14:textId="77777777" w:rsidR="00D63BF9" w:rsidRPr="00D5250E" w:rsidRDefault="00D63BF9" w:rsidP="006656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10599E" w14:textId="77777777" w:rsidR="00D63BF9" w:rsidRPr="00D5250E" w:rsidRDefault="00D63BF9" w:rsidP="006656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BF9" w:rsidRPr="00D5250E" w14:paraId="4EF5305B" w14:textId="77777777" w:rsidTr="00E80141">
        <w:trPr>
          <w:trHeight w:val="420"/>
        </w:trPr>
        <w:tc>
          <w:tcPr>
            <w:tcW w:w="4683" w:type="dxa"/>
          </w:tcPr>
          <w:p w14:paraId="2B0737D2" w14:textId="77777777" w:rsidR="00D63BF9" w:rsidRPr="00D5250E" w:rsidRDefault="00D63BF9" w:rsidP="006656D8">
            <w:pPr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sz w:val="20"/>
                <w:szCs w:val="20"/>
              </w:rPr>
              <w:t xml:space="preserve">Fdo.: 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525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F4CEE53" w14:textId="77777777" w:rsidR="00D63BF9" w:rsidRPr="00D5250E" w:rsidRDefault="00D63BF9" w:rsidP="00D63BF9">
      <w:pPr>
        <w:tabs>
          <w:tab w:val="num" w:pos="-426"/>
          <w:tab w:val="num" w:pos="-284"/>
        </w:tabs>
        <w:rPr>
          <w:rFonts w:ascii="Arial" w:hAnsi="Arial" w:cs="Arial"/>
          <w:sz w:val="20"/>
          <w:szCs w:val="20"/>
        </w:rPr>
      </w:pPr>
    </w:p>
    <w:sectPr w:rsidR="00D63BF9" w:rsidRPr="00D5250E" w:rsidSect="00E80141">
      <w:headerReference w:type="default" r:id="rId9"/>
      <w:footerReference w:type="default" r:id="rId10"/>
      <w:pgSz w:w="11906" w:h="16838" w:code="9"/>
      <w:pgMar w:top="1702" w:right="851" w:bottom="737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4DAC7" w14:textId="77777777" w:rsidR="00814E2B" w:rsidRDefault="00814E2B" w:rsidP="0072797B">
      <w:r>
        <w:separator/>
      </w:r>
    </w:p>
  </w:endnote>
  <w:endnote w:type="continuationSeparator" w:id="0">
    <w:p w14:paraId="185CC919" w14:textId="77777777" w:rsidR="00814E2B" w:rsidRDefault="00814E2B" w:rsidP="0072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886446624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p w14:paraId="1587C0A9" w14:textId="77777777" w:rsidR="007B4A3B" w:rsidRDefault="007B4A3B" w:rsidP="00165F2D">
        <w:pPr>
          <w:pStyle w:val="Piedepgina"/>
          <w:rPr>
            <w:sz w:val="20"/>
          </w:rPr>
        </w:pPr>
      </w:p>
      <w:p w14:paraId="13F6E059" w14:textId="1D0483F1" w:rsidR="007B4A3B" w:rsidRPr="00326591" w:rsidRDefault="007B4A3B" w:rsidP="00165F2D">
        <w:pPr>
          <w:pStyle w:val="Piedepgina"/>
          <w:rPr>
            <w:color w:val="808080" w:themeColor="background1" w:themeShade="80"/>
            <w:sz w:val="20"/>
          </w:rPr>
        </w:pPr>
        <w:r w:rsidRPr="00326591">
          <w:rPr>
            <w:color w:val="808080" w:themeColor="background1" w:themeShade="80"/>
            <w:sz w:val="20"/>
          </w:rPr>
          <w:t>Memoria con la Información Requerida del Anexo X del RD53/2013.</w:t>
        </w:r>
        <w:r w:rsidRPr="00326591">
          <w:rPr>
            <w:color w:val="808080" w:themeColor="background1" w:themeShade="80"/>
            <w:sz w:val="20"/>
          </w:rPr>
          <w:tab/>
          <w:t xml:space="preserve">Pág. </w:t>
        </w:r>
        <w:r w:rsidRPr="00326591">
          <w:rPr>
            <w:color w:val="808080" w:themeColor="background1" w:themeShade="80"/>
            <w:sz w:val="20"/>
          </w:rPr>
          <w:fldChar w:fldCharType="begin"/>
        </w:r>
        <w:r w:rsidRPr="00326591">
          <w:rPr>
            <w:color w:val="808080" w:themeColor="background1" w:themeShade="80"/>
            <w:sz w:val="20"/>
          </w:rPr>
          <w:instrText>PAGE   \* MERGEFORMAT</w:instrText>
        </w:r>
        <w:r w:rsidRPr="00326591">
          <w:rPr>
            <w:color w:val="808080" w:themeColor="background1" w:themeShade="80"/>
            <w:sz w:val="20"/>
          </w:rPr>
          <w:fldChar w:fldCharType="separate"/>
        </w:r>
        <w:r w:rsidR="00E80141">
          <w:rPr>
            <w:noProof/>
            <w:color w:val="808080" w:themeColor="background1" w:themeShade="80"/>
            <w:sz w:val="20"/>
          </w:rPr>
          <w:t>5</w:t>
        </w:r>
        <w:r w:rsidRPr="00326591">
          <w:rPr>
            <w:color w:val="808080" w:themeColor="background1" w:themeShade="80"/>
            <w:sz w:val="20"/>
          </w:rPr>
          <w:fldChar w:fldCharType="end"/>
        </w:r>
      </w:p>
    </w:sdtContent>
  </w:sdt>
  <w:p w14:paraId="01097EB8" w14:textId="77777777" w:rsidR="007B4A3B" w:rsidRDefault="007B4A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49E6" w14:textId="77777777" w:rsidR="00814E2B" w:rsidRDefault="00814E2B" w:rsidP="0072797B">
      <w:r>
        <w:separator/>
      </w:r>
    </w:p>
  </w:footnote>
  <w:footnote w:type="continuationSeparator" w:id="0">
    <w:p w14:paraId="618FC0CA" w14:textId="77777777" w:rsidR="00814E2B" w:rsidRDefault="00814E2B" w:rsidP="00727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D172A" w14:textId="77777777" w:rsidR="007B4A3B" w:rsidRPr="0072797B" w:rsidRDefault="007B4A3B" w:rsidP="0072797B">
    <w:pPr>
      <w:pStyle w:val="Encabezado"/>
      <w:tabs>
        <w:tab w:val="clear" w:pos="8504"/>
        <w:tab w:val="right" w:pos="9720"/>
      </w:tabs>
      <w:ind w:left="-180"/>
      <w:rPr>
        <w:rFonts w:cs="Tahoma"/>
        <w:sz w:val="20"/>
        <w:szCs w:val="20"/>
      </w:rPr>
    </w:pPr>
    <w:r>
      <w:rPr>
        <w:rFonts w:cs="Tahoma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37CE78AE" wp14:editId="06F87DDC">
          <wp:simplePos x="0" y="0"/>
          <wp:positionH relativeFrom="column">
            <wp:posOffset>2876550</wp:posOffset>
          </wp:positionH>
          <wp:positionV relativeFrom="paragraph">
            <wp:posOffset>-67310</wp:posOffset>
          </wp:positionV>
          <wp:extent cx="579120" cy="359410"/>
          <wp:effectExtent l="0" t="0" r="0" b="0"/>
          <wp:wrapThrough wrapText="bothSides">
            <wp:wrapPolygon edited="0">
              <wp:start x="0" y="0"/>
              <wp:lineTo x="0" y="20608"/>
              <wp:lineTo x="20605" y="20608"/>
              <wp:lineTo x="20605" y="0"/>
              <wp:lineTo x="0" y="0"/>
            </wp:wrapPolygon>
          </wp:wrapThrough>
          <wp:docPr id="3" name="Imagen 3" descr="J:\Instituto\logo_IISG-M recor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Instituto\logo_IISG-M recorta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5D9E">
      <w:rPr>
        <w:rFonts w:cs="Tahoma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060121D0" wp14:editId="747AE793">
          <wp:simplePos x="0" y="0"/>
          <wp:positionH relativeFrom="column">
            <wp:posOffset>3893820</wp:posOffset>
          </wp:positionH>
          <wp:positionV relativeFrom="paragraph">
            <wp:posOffset>-67945</wp:posOffset>
          </wp:positionV>
          <wp:extent cx="2023110" cy="359410"/>
          <wp:effectExtent l="0" t="0" r="0" b="0"/>
          <wp:wrapThrough wrapText="bothSides">
            <wp:wrapPolygon edited="0">
              <wp:start x="203" y="0"/>
              <wp:lineTo x="0" y="5724"/>
              <wp:lineTo x="0" y="20608"/>
              <wp:lineTo x="15051" y="20608"/>
              <wp:lineTo x="21356" y="20608"/>
              <wp:lineTo x="21356" y="1145"/>
              <wp:lineTo x="6305" y="0"/>
              <wp:lineTo x="203" y="0"/>
            </wp:wrapPolygon>
          </wp:wrapThrough>
          <wp:docPr id="5" name="Picture 2" descr="C:\Users\Fernando.asensio\AppData\Local\Microsoft\Windows\Temporary Internet Files\Content.Outlook\TCZQW3ZZ\Logo HGUGM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Fernando.asensio\AppData\Local\Microsoft\Windows\Temporary Internet Files\Content.Outlook\TCZQW3ZZ\Logo HGUGM transparen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rPr>
          <w:rFonts w:cs="Tahoma"/>
          <w:sz w:val="20"/>
          <w:szCs w:val="20"/>
        </w:rPr>
        <w:id w:val="1909728897"/>
        <w:docPartObj>
          <w:docPartGallery w:val="Watermarks"/>
          <w:docPartUnique/>
        </w:docPartObj>
      </w:sdtPr>
      <w:sdtEndPr/>
      <w:sdtContent>
        <w:r w:rsidR="00814E2B">
          <w:rPr>
            <w:rFonts w:cs="Tahoma"/>
            <w:sz w:val="20"/>
            <w:szCs w:val="20"/>
          </w:rPr>
          <w:pict w14:anchorId="371EC1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left:0;text-align:left;margin-left:0;margin-top:0;width:527.85pt;height:131.95pt;rotation:315;z-index:-251657728;mso-wrap-edited:f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sdtContent>
    </w:sdt>
    <w:r>
      <w:rPr>
        <w:rFonts w:cs="Tahoma"/>
        <w:sz w:val="20"/>
        <w:szCs w:val="20"/>
      </w:rPr>
      <w:t xml:space="preserve">Comité de Ética </w:t>
    </w:r>
    <w:r w:rsidRPr="0072797B">
      <w:rPr>
        <w:rFonts w:cs="Tahoma"/>
        <w:sz w:val="20"/>
        <w:szCs w:val="20"/>
      </w:rPr>
      <w:t>e</w:t>
    </w:r>
    <w:r>
      <w:rPr>
        <w:rFonts w:cs="Tahoma"/>
        <w:sz w:val="20"/>
        <w:szCs w:val="20"/>
      </w:rPr>
      <w:t>n</w:t>
    </w:r>
    <w:r w:rsidRPr="0072797B">
      <w:rPr>
        <w:rFonts w:cs="Tahoma"/>
        <w:sz w:val="20"/>
        <w:szCs w:val="20"/>
      </w:rPr>
      <w:t xml:space="preserve"> Experimentación Animal</w:t>
    </w:r>
  </w:p>
  <w:p w14:paraId="323E6127" w14:textId="77777777" w:rsidR="007B4A3B" w:rsidRPr="0072797B" w:rsidRDefault="007B4A3B" w:rsidP="0072797B">
    <w:pPr>
      <w:pStyle w:val="Encabezado"/>
      <w:tabs>
        <w:tab w:val="clear" w:pos="8504"/>
        <w:tab w:val="right" w:pos="9720"/>
      </w:tabs>
      <w:ind w:left="-180"/>
      <w:rPr>
        <w:rFonts w:cs="Tahoma"/>
        <w:sz w:val="20"/>
        <w:szCs w:val="20"/>
      </w:rPr>
    </w:pPr>
    <w:r>
      <w:rPr>
        <w:rFonts w:cs="Tahoma"/>
        <w:sz w:val="20"/>
        <w:szCs w:val="20"/>
      </w:rPr>
      <w:t>Órgano Habilitado por la Comunidad de Madrid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FD7"/>
    <w:multiLevelType w:val="hybridMultilevel"/>
    <w:tmpl w:val="97F40D48"/>
    <w:lvl w:ilvl="0" w:tplc="BFF0F11A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F2DD6"/>
    <w:multiLevelType w:val="hybridMultilevel"/>
    <w:tmpl w:val="F9609910"/>
    <w:lvl w:ilvl="0" w:tplc="FFFFFFF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51DE7"/>
    <w:multiLevelType w:val="hybridMultilevel"/>
    <w:tmpl w:val="AC2E059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60D5A2A"/>
    <w:multiLevelType w:val="hybridMultilevel"/>
    <w:tmpl w:val="3C889CD6"/>
    <w:lvl w:ilvl="0" w:tplc="5B80B29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B80B290">
      <w:start w:val="1"/>
      <w:numFmt w:val="bullet"/>
      <w:lvlText w:val="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16"/>
        <w:szCs w:val="16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6C02EB7"/>
    <w:multiLevelType w:val="hybridMultilevel"/>
    <w:tmpl w:val="DFD0C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344A3"/>
    <w:multiLevelType w:val="hybridMultilevel"/>
    <w:tmpl w:val="0D583062"/>
    <w:lvl w:ilvl="0" w:tplc="8E2250D4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547405"/>
    <w:multiLevelType w:val="hybridMultilevel"/>
    <w:tmpl w:val="6792A878"/>
    <w:lvl w:ilvl="0" w:tplc="A30470D8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D71059"/>
    <w:multiLevelType w:val="hybridMultilevel"/>
    <w:tmpl w:val="2F88CB6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C44270"/>
    <w:multiLevelType w:val="hybridMultilevel"/>
    <w:tmpl w:val="A186425E"/>
    <w:lvl w:ilvl="0" w:tplc="0304ED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54763"/>
    <w:multiLevelType w:val="hybridMultilevel"/>
    <w:tmpl w:val="DE62FA3C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424CB6"/>
    <w:multiLevelType w:val="hybridMultilevel"/>
    <w:tmpl w:val="C1A6A6DE"/>
    <w:lvl w:ilvl="0" w:tplc="0BDAFC9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8D1CA6"/>
    <w:multiLevelType w:val="hybridMultilevel"/>
    <w:tmpl w:val="9E7804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340820"/>
    <w:multiLevelType w:val="hybridMultilevel"/>
    <w:tmpl w:val="DAD48B82"/>
    <w:lvl w:ilvl="0" w:tplc="B9F479A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B548F"/>
    <w:multiLevelType w:val="hybridMultilevel"/>
    <w:tmpl w:val="DED2BF44"/>
    <w:lvl w:ilvl="0" w:tplc="397485AC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006FEC"/>
    <w:multiLevelType w:val="hybridMultilevel"/>
    <w:tmpl w:val="90045BA2"/>
    <w:lvl w:ilvl="0" w:tplc="E6B6910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DE5025"/>
    <w:multiLevelType w:val="hybridMultilevel"/>
    <w:tmpl w:val="D05AC672"/>
    <w:lvl w:ilvl="0" w:tplc="C412678C">
      <w:start w:val="1"/>
      <w:numFmt w:val="lowerRoman"/>
      <w:lvlText w:val="%1."/>
      <w:lvlJc w:val="left"/>
      <w:pPr>
        <w:ind w:left="75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 w15:restartNumberingAfterBreak="0">
    <w:nsid w:val="31565F12"/>
    <w:multiLevelType w:val="hybridMultilevel"/>
    <w:tmpl w:val="52B8B044"/>
    <w:lvl w:ilvl="0" w:tplc="853E3F0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615F"/>
    <w:multiLevelType w:val="hybridMultilevel"/>
    <w:tmpl w:val="A8CC278A"/>
    <w:lvl w:ilvl="0" w:tplc="22D80622"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8B4651"/>
    <w:multiLevelType w:val="hybridMultilevel"/>
    <w:tmpl w:val="A186425E"/>
    <w:lvl w:ilvl="0" w:tplc="0304ED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A6AC8"/>
    <w:multiLevelType w:val="hybridMultilevel"/>
    <w:tmpl w:val="70F280A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71479"/>
    <w:multiLevelType w:val="hybridMultilevel"/>
    <w:tmpl w:val="52D8A8E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3619A"/>
    <w:multiLevelType w:val="hybridMultilevel"/>
    <w:tmpl w:val="566CD8A0"/>
    <w:lvl w:ilvl="0" w:tplc="0CE4E028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94784A"/>
    <w:multiLevelType w:val="hybridMultilevel"/>
    <w:tmpl w:val="9252E184"/>
    <w:lvl w:ilvl="0" w:tplc="9A3A1B8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b/>
        <w:i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9019C"/>
    <w:multiLevelType w:val="hybridMultilevel"/>
    <w:tmpl w:val="782CC6FC"/>
    <w:lvl w:ilvl="0" w:tplc="6B5298E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E05BD1"/>
    <w:multiLevelType w:val="hybridMultilevel"/>
    <w:tmpl w:val="6AA22412"/>
    <w:lvl w:ilvl="0" w:tplc="5B80B2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875FB"/>
    <w:multiLevelType w:val="hybridMultilevel"/>
    <w:tmpl w:val="7BC0E344"/>
    <w:lvl w:ilvl="0" w:tplc="2648FA0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82798D"/>
    <w:multiLevelType w:val="hybridMultilevel"/>
    <w:tmpl w:val="C254AEC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884D9D6">
      <w:start w:val="1"/>
      <w:numFmt w:val="bullet"/>
      <w:lvlText w:val="-"/>
      <w:lvlJc w:val="left"/>
      <w:pPr>
        <w:ind w:left="1800" w:hanging="180"/>
      </w:pPr>
      <w:rPr>
        <w:rFonts w:ascii="Courier New" w:hAnsi="Courier New" w:hint="default"/>
        <w:b w:val="0"/>
        <w:i w:val="0"/>
        <w:sz w:val="22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9F34B0"/>
    <w:multiLevelType w:val="hybridMultilevel"/>
    <w:tmpl w:val="2254344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884D9D6">
      <w:start w:val="1"/>
      <w:numFmt w:val="bullet"/>
      <w:lvlText w:val="-"/>
      <w:lvlJc w:val="left"/>
      <w:pPr>
        <w:ind w:left="1800" w:hanging="180"/>
      </w:pPr>
      <w:rPr>
        <w:rFonts w:ascii="Courier New" w:hAnsi="Courier New" w:hint="default"/>
        <w:b w:val="0"/>
        <w:i w:val="0"/>
        <w:sz w:val="22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A53BF7"/>
    <w:multiLevelType w:val="hybridMultilevel"/>
    <w:tmpl w:val="86E6948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53EBD"/>
    <w:multiLevelType w:val="hybridMultilevel"/>
    <w:tmpl w:val="7556C920"/>
    <w:lvl w:ilvl="0" w:tplc="4A726D26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143834"/>
    <w:multiLevelType w:val="hybridMultilevel"/>
    <w:tmpl w:val="BCF2231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0E6A9B"/>
    <w:multiLevelType w:val="hybridMultilevel"/>
    <w:tmpl w:val="7BD4ECCA"/>
    <w:lvl w:ilvl="0" w:tplc="EB1C2BFE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5F6B4CFA"/>
    <w:multiLevelType w:val="hybridMultilevel"/>
    <w:tmpl w:val="F21CB5EC"/>
    <w:lvl w:ilvl="0" w:tplc="C032F12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142C81"/>
    <w:multiLevelType w:val="hybridMultilevel"/>
    <w:tmpl w:val="96BAC424"/>
    <w:lvl w:ilvl="0" w:tplc="12848FAA">
      <w:start w:val="1"/>
      <w:numFmt w:val="none"/>
      <w:lvlText w:val="5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B80B290">
      <w:start w:val="1"/>
      <w:numFmt w:val="bullet"/>
      <w:lvlText w:val="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16"/>
        <w:szCs w:val="16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636F5A"/>
    <w:multiLevelType w:val="hybridMultilevel"/>
    <w:tmpl w:val="87DEC7F6"/>
    <w:lvl w:ilvl="0" w:tplc="5B80B29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0C44C5"/>
    <w:multiLevelType w:val="hybridMultilevel"/>
    <w:tmpl w:val="F58A425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594CE0"/>
    <w:multiLevelType w:val="hybridMultilevel"/>
    <w:tmpl w:val="17685BF0"/>
    <w:lvl w:ilvl="0" w:tplc="5B80B29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B34AC1"/>
    <w:multiLevelType w:val="hybridMultilevel"/>
    <w:tmpl w:val="302C5274"/>
    <w:lvl w:ilvl="0" w:tplc="0C0A0015">
      <w:start w:val="1"/>
      <w:numFmt w:val="upperLetter"/>
      <w:lvlText w:val="%1."/>
      <w:lvlJc w:val="left"/>
      <w:pPr>
        <w:ind w:left="695" w:hanging="360"/>
      </w:pPr>
    </w:lvl>
    <w:lvl w:ilvl="1" w:tplc="0C0A0019" w:tentative="1">
      <w:start w:val="1"/>
      <w:numFmt w:val="lowerLetter"/>
      <w:lvlText w:val="%2."/>
      <w:lvlJc w:val="left"/>
      <w:pPr>
        <w:ind w:left="1415" w:hanging="360"/>
      </w:pPr>
    </w:lvl>
    <w:lvl w:ilvl="2" w:tplc="0C0A001B" w:tentative="1">
      <w:start w:val="1"/>
      <w:numFmt w:val="lowerRoman"/>
      <w:lvlText w:val="%3."/>
      <w:lvlJc w:val="right"/>
      <w:pPr>
        <w:ind w:left="2135" w:hanging="180"/>
      </w:pPr>
    </w:lvl>
    <w:lvl w:ilvl="3" w:tplc="0C0A000F" w:tentative="1">
      <w:start w:val="1"/>
      <w:numFmt w:val="decimal"/>
      <w:lvlText w:val="%4."/>
      <w:lvlJc w:val="left"/>
      <w:pPr>
        <w:ind w:left="2855" w:hanging="360"/>
      </w:pPr>
    </w:lvl>
    <w:lvl w:ilvl="4" w:tplc="0C0A0019" w:tentative="1">
      <w:start w:val="1"/>
      <w:numFmt w:val="lowerLetter"/>
      <w:lvlText w:val="%5."/>
      <w:lvlJc w:val="left"/>
      <w:pPr>
        <w:ind w:left="3575" w:hanging="360"/>
      </w:pPr>
    </w:lvl>
    <w:lvl w:ilvl="5" w:tplc="0C0A001B" w:tentative="1">
      <w:start w:val="1"/>
      <w:numFmt w:val="lowerRoman"/>
      <w:lvlText w:val="%6."/>
      <w:lvlJc w:val="right"/>
      <w:pPr>
        <w:ind w:left="4295" w:hanging="180"/>
      </w:pPr>
    </w:lvl>
    <w:lvl w:ilvl="6" w:tplc="0C0A000F" w:tentative="1">
      <w:start w:val="1"/>
      <w:numFmt w:val="decimal"/>
      <w:lvlText w:val="%7."/>
      <w:lvlJc w:val="left"/>
      <w:pPr>
        <w:ind w:left="5015" w:hanging="360"/>
      </w:pPr>
    </w:lvl>
    <w:lvl w:ilvl="7" w:tplc="0C0A0019" w:tentative="1">
      <w:start w:val="1"/>
      <w:numFmt w:val="lowerLetter"/>
      <w:lvlText w:val="%8."/>
      <w:lvlJc w:val="left"/>
      <w:pPr>
        <w:ind w:left="5735" w:hanging="360"/>
      </w:pPr>
    </w:lvl>
    <w:lvl w:ilvl="8" w:tplc="0C0A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38" w15:restartNumberingAfterBreak="0">
    <w:nsid w:val="6A587CE3"/>
    <w:multiLevelType w:val="hybridMultilevel"/>
    <w:tmpl w:val="DFC08682"/>
    <w:lvl w:ilvl="0" w:tplc="C5EED146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467883"/>
    <w:multiLevelType w:val="hybridMultilevel"/>
    <w:tmpl w:val="3AA67E7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744B5"/>
    <w:multiLevelType w:val="hybridMultilevel"/>
    <w:tmpl w:val="B6C05B8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63794C"/>
    <w:multiLevelType w:val="hybridMultilevel"/>
    <w:tmpl w:val="25F0DD5E"/>
    <w:lvl w:ilvl="0" w:tplc="E8187B8C">
      <w:start w:val="1"/>
      <w:numFmt w:val="lowerLetter"/>
      <w:lvlText w:val="%1."/>
      <w:lvlJc w:val="left"/>
      <w:pPr>
        <w:ind w:left="36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B125D5"/>
    <w:multiLevelType w:val="hybridMultilevel"/>
    <w:tmpl w:val="D514FE00"/>
    <w:lvl w:ilvl="0" w:tplc="D7BA80E8">
      <w:start w:val="1"/>
      <w:numFmt w:val="lowerLetter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4F5982"/>
    <w:multiLevelType w:val="hybridMultilevel"/>
    <w:tmpl w:val="2AFC75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F26C9"/>
    <w:multiLevelType w:val="hybridMultilevel"/>
    <w:tmpl w:val="E2C2D328"/>
    <w:lvl w:ilvl="0" w:tplc="55004A2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276A1D"/>
    <w:multiLevelType w:val="hybridMultilevel"/>
    <w:tmpl w:val="7092F420"/>
    <w:lvl w:ilvl="0" w:tplc="5B80B29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A73CB"/>
    <w:multiLevelType w:val="hybridMultilevel"/>
    <w:tmpl w:val="E614097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1D25E2"/>
    <w:multiLevelType w:val="hybridMultilevel"/>
    <w:tmpl w:val="A186425E"/>
    <w:lvl w:ilvl="0" w:tplc="0304ED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22A98"/>
    <w:multiLevelType w:val="hybridMultilevel"/>
    <w:tmpl w:val="2442518A"/>
    <w:lvl w:ilvl="0" w:tplc="5B80B29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48"/>
  </w:num>
  <w:num w:numId="4">
    <w:abstractNumId w:val="3"/>
  </w:num>
  <w:num w:numId="5">
    <w:abstractNumId w:val="45"/>
  </w:num>
  <w:num w:numId="6">
    <w:abstractNumId w:val="21"/>
  </w:num>
  <w:num w:numId="7">
    <w:abstractNumId w:val="23"/>
  </w:num>
  <w:num w:numId="8">
    <w:abstractNumId w:val="14"/>
  </w:num>
  <w:num w:numId="9">
    <w:abstractNumId w:val="6"/>
  </w:num>
  <w:num w:numId="10">
    <w:abstractNumId w:val="41"/>
  </w:num>
  <w:num w:numId="11">
    <w:abstractNumId w:val="38"/>
  </w:num>
  <w:num w:numId="12">
    <w:abstractNumId w:val="5"/>
  </w:num>
  <w:num w:numId="13">
    <w:abstractNumId w:val="0"/>
  </w:num>
  <w:num w:numId="14">
    <w:abstractNumId w:val="32"/>
  </w:num>
  <w:num w:numId="15">
    <w:abstractNumId w:val="10"/>
  </w:num>
  <w:num w:numId="16">
    <w:abstractNumId w:val="13"/>
  </w:num>
  <w:num w:numId="17">
    <w:abstractNumId w:val="29"/>
  </w:num>
  <w:num w:numId="18">
    <w:abstractNumId w:val="25"/>
  </w:num>
  <w:num w:numId="19">
    <w:abstractNumId w:val="44"/>
  </w:num>
  <w:num w:numId="20">
    <w:abstractNumId w:val="42"/>
  </w:num>
  <w:num w:numId="21">
    <w:abstractNumId w:val="26"/>
  </w:num>
  <w:num w:numId="22">
    <w:abstractNumId w:val="27"/>
  </w:num>
  <w:num w:numId="23">
    <w:abstractNumId w:val="30"/>
  </w:num>
  <w:num w:numId="24">
    <w:abstractNumId w:val="46"/>
  </w:num>
  <w:num w:numId="25">
    <w:abstractNumId w:val="4"/>
  </w:num>
  <w:num w:numId="26">
    <w:abstractNumId w:val="16"/>
  </w:num>
  <w:num w:numId="27">
    <w:abstractNumId w:val="15"/>
  </w:num>
  <w:num w:numId="28">
    <w:abstractNumId w:val="22"/>
  </w:num>
  <w:num w:numId="29">
    <w:abstractNumId w:val="40"/>
  </w:num>
  <w:num w:numId="30">
    <w:abstractNumId w:val="11"/>
  </w:num>
  <w:num w:numId="31">
    <w:abstractNumId w:val="7"/>
  </w:num>
  <w:num w:numId="32">
    <w:abstractNumId w:val="43"/>
  </w:num>
  <w:num w:numId="33">
    <w:abstractNumId w:val="34"/>
  </w:num>
  <w:num w:numId="34">
    <w:abstractNumId w:val="2"/>
  </w:num>
  <w:num w:numId="35">
    <w:abstractNumId w:val="35"/>
  </w:num>
  <w:num w:numId="36">
    <w:abstractNumId w:val="36"/>
  </w:num>
  <w:num w:numId="37">
    <w:abstractNumId w:val="1"/>
  </w:num>
  <w:num w:numId="38">
    <w:abstractNumId w:val="24"/>
  </w:num>
  <w:num w:numId="39">
    <w:abstractNumId w:val="9"/>
  </w:num>
  <w:num w:numId="40">
    <w:abstractNumId w:val="20"/>
  </w:num>
  <w:num w:numId="41">
    <w:abstractNumId w:val="19"/>
  </w:num>
  <w:num w:numId="42">
    <w:abstractNumId w:val="28"/>
  </w:num>
  <w:num w:numId="43">
    <w:abstractNumId w:val="39"/>
  </w:num>
  <w:num w:numId="44">
    <w:abstractNumId w:val="31"/>
  </w:num>
  <w:num w:numId="45">
    <w:abstractNumId w:val="17"/>
  </w:num>
  <w:num w:numId="46">
    <w:abstractNumId w:val="18"/>
  </w:num>
  <w:num w:numId="47">
    <w:abstractNumId w:val="47"/>
  </w:num>
  <w:num w:numId="48">
    <w:abstractNumId w:val="8"/>
  </w:num>
  <w:num w:numId="49">
    <w:abstractNumId w:val="12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4096" w:nlCheck="1" w:checkStyle="0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7B"/>
    <w:rsid w:val="000017B9"/>
    <w:rsid w:val="00010E7D"/>
    <w:rsid w:val="000129A6"/>
    <w:rsid w:val="0001403A"/>
    <w:rsid w:val="00014C22"/>
    <w:rsid w:val="00027C7D"/>
    <w:rsid w:val="00030F8C"/>
    <w:rsid w:val="00032E5E"/>
    <w:rsid w:val="00033772"/>
    <w:rsid w:val="000352A1"/>
    <w:rsid w:val="00035F8F"/>
    <w:rsid w:val="0003665C"/>
    <w:rsid w:val="0005645C"/>
    <w:rsid w:val="000614E3"/>
    <w:rsid w:val="00063A74"/>
    <w:rsid w:val="000656FF"/>
    <w:rsid w:val="00077C1B"/>
    <w:rsid w:val="0008107A"/>
    <w:rsid w:val="0008203B"/>
    <w:rsid w:val="00086367"/>
    <w:rsid w:val="00092340"/>
    <w:rsid w:val="00093F94"/>
    <w:rsid w:val="00095171"/>
    <w:rsid w:val="000A0EF6"/>
    <w:rsid w:val="000A0F5A"/>
    <w:rsid w:val="000B0EFF"/>
    <w:rsid w:val="000B16A9"/>
    <w:rsid w:val="000B6DDA"/>
    <w:rsid w:val="000C3320"/>
    <w:rsid w:val="000C53FB"/>
    <w:rsid w:val="000C5C60"/>
    <w:rsid w:val="000C66E1"/>
    <w:rsid w:val="000D19A7"/>
    <w:rsid w:val="000D30FD"/>
    <w:rsid w:val="000D3D9A"/>
    <w:rsid w:val="000F70F6"/>
    <w:rsid w:val="00101693"/>
    <w:rsid w:val="00120A48"/>
    <w:rsid w:val="00123907"/>
    <w:rsid w:val="001262C3"/>
    <w:rsid w:val="00126D8A"/>
    <w:rsid w:val="001271BA"/>
    <w:rsid w:val="001306C5"/>
    <w:rsid w:val="00133257"/>
    <w:rsid w:val="00133BA1"/>
    <w:rsid w:val="00136A46"/>
    <w:rsid w:val="00136FDD"/>
    <w:rsid w:val="00140D75"/>
    <w:rsid w:val="0014121E"/>
    <w:rsid w:val="00154851"/>
    <w:rsid w:val="00155C93"/>
    <w:rsid w:val="00155FA4"/>
    <w:rsid w:val="00161BD2"/>
    <w:rsid w:val="00162E92"/>
    <w:rsid w:val="00165F2D"/>
    <w:rsid w:val="00171242"/>
    <w:rsid w:val="00175B23"/>
    <w:rsid w:val="001842AC"/>
    <w:rsid w:val="00191E61"/>
    <w:rsid w:val="001A314C"/>
    <w:rsid w:val="001B4177"/>
    <w:rsid w:val="001B4F46"/>
    <w:rsid w:val="001B5D9E"/>
    <w:rsid w:val="001B7D40"/>
    <w:rsid w:val="001C1486"/>
    <w:rsid w:val="001C2EBF"/>
    <w:rsid w:val="001C4AFD"/>
    <w:rsid w:val="001D41F3"/>
    <w:rsid w:val="001D708C"/>
    <w:rsid w:val="001E040A"/>
    <w:rsid w:val="001E4F9A"/>
    <w:rsid w:val="001E5536"/>
    <w:rsid w:val="001F2D44"/>
    <w:rsid w:val="001F35F1"/>
    <w:rsid w:val="00204345"/>
    <w:rsid w:val="00204BD3"/>
    <w:rsid w:val="002109EA"/>
    <w:rsid w:val="002171DC"/>
    <w:rsid w:val="002324AA"/>
    <w:rsid w:val="00242187"/>
    <w:rsid w:val="002443F1"/>
    <w:rsid w:val="0024627E"/>
    <w:rsid w:val="00247EA3"/>
    <w:rsid w:val="00251BC7"/>
    <w:rsid w:val="002542CE"/>
    <w:rsid w:val="00257089"/>
    <w:rsid w:val="00261958"/>
    <w:rsid w:val="00271928"/>
    <w:rsid w:val="002763EB"/>
    <w:rsid w:val="0027711D"/>
    <w:rsid w:val="00277944"/>
    <w:rsid w:val="00281809"/>
    <w:rsid w:val="002825A8"/>
    <w:rsid w:val="002865FC"/>
    <w:rsid w:val="002873EC"/>
    <w:rsid w:val="00291913"/>
    <w:rsid w:val="00296B6C"/>
    <w:rsid w:val="002971DF"/>
    <w:rsid w:val="002979E1"/>
    <w:rsid w:val="00297BC7"/>
    <w:rsid w:val="002A3DFD"/>
    <w:rsid w:val="002C4B4F"/>
    <w:rsid w:val="002D0F82"/>
    <w:rsid w:val="00323B5F"/>
    <w:rsid w:val="00326591"/>
    <w:rsid w:val="00331152"/>
    <w:rsid w:val="00333805"/>
    <w:rsid w:val="00344DB4"/>
    <w:rsid w:val="00355E53"/>
    <w:rsid w:val="003577CE"/>
    <w:rsid w:val="00357B44"/>
    <w:rsid w:val="003631BA"/>
    <w:rsid w:val="003744FB"/>
    <w:rsid w:val="00376B60"/>
    <w:rsid w:val="0038018E"/>
    <w:rsid w:val="003956BB"/>
    <w:rsid w:val="003A12CE"/>
    <w:rsid w:val="003A15A2"/>
    <w:rsid w:val="003A502A"/>
    <w:rsid w:val="003B3D83"/>
    <w:rsid w:val="003B64F0"/>
    <w:rsid w:val="003B752A"/>
    <w:rsid w:val="003C34BD"/>
    <w:rsid w:val="003C3D28"/>
    <w:rsid w:val="003D2379"/>
    <w:rsid w:val="003E137E"/>
    <w:rsid w:val="003E30F7"/>
    <w:rsid w:val="003E57D2"/>
    <w:rsid w:val="003F0C4D"/>
    <w:rsid w:val="003F5752"/>
    <w:rsid w:val="003F67C9"/>
    <w:rsid w:val="003F76B1"/>
    <w:rsid w:val="003F7C79"/>
    <w:rsid w:val="00400B9B"/>
    <w:rsid w:val="004016CA"/>
    <w:rsid w:val="0040320F"/>
    <w:rsid w:val="0040637C"/>
    <w:rsid w:val="00412BA7"/>
    <w:rsid w:val="00414F4F"/>
    <w:rsid w:val="00426619"/>
    <w:rsid w:val="00430BC3"/>
    <w:rsid w:val="0043144B"/>
    <w:rsid w:val="00431E52"/>
    <w:rsid w:val="00442153"/>
    <w:rsid w:val="00447811"/>
    <w:rsid w:val="00455775"/>
    <w:rsid w:val="00457DB7"/>
    <w:rsid w:val="00473D10"/>
    <w:rsid w:val="0049180A"/>
    <w:rsid w:val="004A15F5"/>
    <w:rsid w:val="004A1A86"/>
    <w:rsid w:val="004A1AE3"/>
    <w:rsid w:val="004A50C3"/>
    <w:rsid w:val="004B0825"/>
    <w:rsid w:val="004B1F96"/>
    <w:rsid w:val="004B7B82"/>
    <w:rsid w:val="004C06E9"/>
    <w:rsid w:val="004C3C98"/>
    <w:rsid w:val="004C6C21"/>
    <w:rsid w:val="004D2099"/>
    <w:rsid w:val="004E4008"/>
    <w:rsid w:val="004E73F2"/>
    <w:rsid w:val="004F5476"/>
    <w:rsid w:val="0050176C"/>
    <w:rsid w:val="005020C1"/>
    <w:rsid w:val="00502816"/>
    <w:rsid w:val="0050572B"/>
    <w:rsid w:val="0051040F"/>
    <w:rsid w:val="005150D9"/>
    <w:rsid w:val="005202AF"/>
    <w:rsid w:val="00523EE5"/>
    <w:rsid w:val="00524A3A"/>
    <w:rsid w:val="005372FA"/>
    <w:rsid w:val="00540917"/>
    <w:rsid w:val="005418B6"/>
    <w:rsid w:val="00541BDF"/>
    <w:rsid w:val="005430CB"/>
    <w:rsid w:val="005441F0"/>
    <w:rsid w:val="00544E1C"/>
    <w:rsid w:val="0054642A"/>
    <w:rsid w:val="00551EEC"/>
    <w:rsid w:val="00555A86"/>
    <w:rsid w:val="00562B28"/>
    <w:rsid w:val="005638C5"/>
    <w:rsid w:val="005711C2"/>
    <w:rsid w:val="005711C9"/>
    <w:rsid w:val="005748A3"/>
    <w:rsid w:val="005904E8"/>
    <w:rsid w:val="00594ABD"/>
    <w:rsid w:val="005A4D6E"/>
    <w:rsid w:val="005C172F"/>
    <w:rsid w:val="005C4BF6"/>
    <w:rsid w:val="005C7979"/>
    <w:rsid w:val="005D01AF"/>
    <w:rsid w:val="005D150D"/>
    <w:rsid w:val="005E2C81"/>
    <w:rsid w:val="005F44B9"/>
    <w:rsid w:val="005F5139"/>
    <w:rsid w:val="005F5BD8"/>
    <w:rsid w:val="00601383"/>
    <w:rsid w:val="0061249F"/>
    <w:rsid w:val="00613A2F"/>
    <w:rsid w:val="00622593"/>
    <w:rsid w:val="006260DA"/>
    <w:rsid w:val="00650C0A"/>
    <w:rsid w:val="00664C4C"/>
    <w:rsid w:val="006656D8"/>
    <w:rsid w:val="0066606A"/>
    <w:rsid w:val="006726C0"/>
    <w:rsid w:val="006767E0"/>
    <w:rsid w:val="006770B8"/>
    <w:rsid w:val="00680388"/>
    <w:rsid w:val="00684905"/>
    <w:rsid w:val="00692A0E"/>
    <w:rsid w:val="006A1C04"/>
    <w:rsid w:val="006A2CB9"/>
    <w:rsid w:val="006B503F"/>
    <w:rsid w:val="006B6756"/>
    <w:rsid w:val="006B74AC"/>
    <w:rsid w:val="006C0769"/>
    <w:rsid w:val="006C6101"/>
    <w:rsid w:val="006D13B9"/>
    <w:rsid w:val="006E1051"/>
    <w:rsid w:val="006F21ED"/>
    <w:rsid w:val="006F7A7B"/>
    <w:rsid w:val="00700963"/>
    <w:rsid w:val="00701AD0"/>
    <w:rsid w:val="00703DD6"/>
    <w:rsid w:val="007119A0"/>
    <w:rsid w:val="00712E8F"/>
    <w:rsid w:val="00714204"/>
    <w:rsid w:val="00725BD5"/>
    <w:rsid w:val="0072797B"/>
    <w:rsid w:val="00735D67"/>
    <w:rsid w:val="007362A8"/>
    <w:rsid w:val="007418E3"/>
    <w:rsid w:val="00753DEA"/>
    <w:rsid w:val="00780609"/>
    <w:rsid w:val="007863B6"/>
    <w:rsid w:val="007A210E"/>
    <w:rsid w:val="007A3529"/>
    <w:rsid w:val="007A594F"/>
    <w:rsid w:val="007B4A3B"/>
    <w:rsid w:val="007C2168"/>
    <w:rsid w:val="007C66AB"/>
    <w:rsid w:val="007D0D44"/>
    <w:rsid w:val="007D3865"/>
    <w:rsid w:val="007E2877"/>
    <w:rsid w:val="007F1A01"/>
    <w:rsid w:val="007F5931"/>
    <w:rsid w:val="007F6E2B"/>
    <w:rsid w:val="008018B8"/>
    <w:rsid w:val="00803608"/>
    <w:rsid w:val="008044F5"/>
    <w:rsid w:val="00814E2B"/>
    <w:rsid w:val="00816BA9"/>
    <w:rsid w:val="00823066"/>
    <w:rsid w:val="00825F77"/>
    <w:rsid w:val="008317EA"/>
    <w:rsid w:val="00832ADC"/>
    <w:rsid w:val="00836CBC"/>
    <w:rsid w:val="00842F4D"/>
    <w:rsid w:val="00843B7C"/>
    <w:rsid w:val="00843DB1"/>
    <w:rsid w:val="00844568"/>
    <w:rsid w:val="00850E68"/>
    <w:rsid w:val="008546B2"/>
    <w:rsid w:val="0085529C"/>
    <w:rsid w:val="00862C14"/>
    <w:rsid w:val="00864142"/>
    <w:rsid w:val="00865C0D"/>
    <w:rsid w:val="0086603E"/>
    <w:rsid w:val="008660BF"/>
    <w:rsid w:val="008844F8"/>
    <w:rsid w:val="00884A59"/>
    <w:rsid w:val="00892C79"/>
    <w:rsid w:val="008967D0"/>
    <w:rsid w:val="008A6B34"/>
    <w:rsid w:val="008B03ED"/>
    <w:rsid w:val="008B1CA7"/>
    <w:rsid w:val="008B390D"/>
    <w:rsid w:val="008C12C0"/>
    <w:rsid w:val="008C20D7"/>
    <w:rsid w:val="008C43B2"/>
    <w:rsid w:val="008E2F34"/>
    <w:rsid w:val="008E558B"/>
    <w:rsid w:val="008F42D1"/>
    <w:rsid w:val="00900603"/>
    <w:rsid w:val="00914103"/>
    <w:rsid w:val="009153A4"/>
    <w:rsid w:val="0091711E"/>
    <w:rsid w:val="00920702"/>
    <w:rsid w:val="00920A3B"/>
    <w:rsid w:val="0093349C"/>
    <w:rsid w:val="00933ACF"/>
    <w:rsid w:val="009358DE"/>
    <w:rsid w:val="00941362"/>
    <w:rsid w:val="009510E5"/>
    <w:rsid w:val="00951653"/>
    <w:rsid w:val="00956D91"/>
    <w:rsid w:val="00961522"/>
    <w:rsid w:val="00964785"/>
    <w:rsid w:val="00971574"/>
    <w:rsid w:val="00974323"/>
    <w:rsid w:val="009744C3"/>
    <w:rsid w:val="00995450"/>
    <w:rsid w:val="009A39EB"/>
    <w:rsid w:val="009B063E"/>
    <w:rsid w:val="009B5614"/>
    <w:rsid w:val="009B61E5"/>
    <w:rsid w:val="009C7DAC"/>
    <w:rsid w:val="009D600A"/>
    <w:rsid w:val="009E1B04"/>
    <w:rsid w:val="009E38A5"/>
    <w:rsid w:val="009E624F"/>
    <w:rsid w:val="009F05B0"/>
    <w:rsid w:val="009F2331"/>
    <w:rsid w:val="009F3E34"/>
    <w:rsid w:val="009F5FCE"/>
    <w:rsid w:val="00A00969"/>
    <w:rsid w:val="00A05FA5"/>
    <w:rsid w:val="00A1261F"/>
    <w:rsid w:val="00A13D82"/>
    <w:rsid w:val="00A1452C"/>
    <w:rsid w:val="00A16D00"/>
    <w:rsid w:val="00A16FEE"/>
    <w:rsid w:val="00A20A33"/>
    <w:rsid w:val="00A31639"/>
    <w:rsid w:val="00A31675"/>
    <w:rsid w:val="00A43C16"/>
    <w:rsid w:val="00A52F62"/>
    <w:rsid w:val="00A6113B"/>
    <w:rsid w:val="00A71C5A"/>
    <w:rsid w:val="00A7330F"/>
    <w:rsid w:val="00A770D0"/>
    <w:rsid w:val="00A77FB5"/>
    <w:rsid w:val="00A8002B"/>
    <w:rsid w:val="00A85AF8"/>
    <w:rsid w:val="00A85EBD"/>
    <w:rsid w:val="00A978CC"/>
    <w:rsid w:val="00AA09C4"/>
    <w:rsid w:val="00AC5AD5"/>
    <w:rsid w:val="00AD588D"/>
    <w:rsid w:val="00AE05D6"/>
    <w:rsid w:val="00AE1029"/>
    <w:rsid w:val="00AE24C5"/>
    <w:rsid w:val="00AF3FA3"/>
    <w:rsid w:val="00AF68BC"/>
    <w:rsid w:val="00B02C8A"/>
    <w:rsid w:val="00B052B4"/>
    <w:rsid w:val="00B12572"/>
    <w:rsid w:val="00B13418"/>
    <w:rsid w:val="00B1481B"/>
    <w:rsid w:val="00B20C43"/>
    <w:rsid w:val="00B22BD6"/>
    <w:rsid w:val="00B236F3"/>
    <w:rsid w:val="00B261C4"/>
    <w:rsid w:val="00B264CD"/>
    <w:rsid w:val="00B3650A"/>
    <w:rsid w:val="00B3719E"/>
    <w:rsid w:val="00B42146"/>
    <w:rsid w:val="00B42A68"/>
    <w:rsid w:val="00B43D3F"/>
    <w:rsid w:val="00B46D5C"/>
    <w:rsid w:val="00B54D2B"/>
    <w:rsid w:val="00B54DBD"/>
    <w:rsid w:val="00B63E22"/>
    <w:rsid w:val="00B71376"/>
    <w:rsid w:val="00B76C2F"/>
    <w:rsid w:val="00B80A96"/>
    <w:rsid w:val="00B80ACF"/>
    <w:rsid w:val="00B85112"/>
    <w:rsid w:val="00B86943"/>
    <w:rsid w:val="00BA4AEC"/>
    <w:rsid w:val="00BA4BB4"/>
    <w:rsid w:val="00BA6760"/>
    <w:rsid w:val="00BA707D"/>
    <w:rsid w:val="00BB41BE"/>
    <w:rsid w:val="00BC3740"/>
    <w:rsid w:val="00BD2020"/>
    <w:rsid w:val="00BD51FC"/>
    <w:rsid w:val="00BD6D85"/>
    <w:rsid w:val="00BE35BC"/>
    <w:rsid w:val="00BE4E75"/>
    <w:rsid w:val="00BE7319"/>
    <w:rsid w:val="00C0241A"/>
    <w:rsid w:val="00C07502"/>
    <w:rsid w:val="00C07D75"/>
    <w:rsid w:val="00C137C8"/>
    <w:rsid w:val="00C20999"/>
    <w:rsid w:val="00C24719"/>
    <w:rsid w:val="00C36056"/>
    <w:rsid w:val="00C36EFE"/>
    <w:rsid w:val="00C415F1"/>
    <w:rsid w:val="00C43CD1"/>
    <w:rsid w:val="00C443F1"/>
    <w:rsid w:val="00C463E0"/>
    <w:rsid w:val="00C52CD5"/>
    <w:rsid w:val="00C71708"/>
    <w:rsid w:val="00C811B7"/>
    <w:rsid w:val="00C81E86"/>
    <w:rsid w:val="00C82E6B"/>
    <w:rsid w:val="00C87B33"/>
    <w:rsid w:val="00C97997"/>
    <w:rsid w:val="00CA1A0A"/>
    <w:rsid w:val="00CA1F2A"/>
    <w:rsid w:val="00CB46CA"/>
    <w:rsid w:val="00CE053B"/>
    <w:rsid w:val="00CE29E4"/>
    <w:rsid w:val="00CE6FD1"/>
    <w:rsid w:val="00CF3E63"/>
    <w:rsid w:val="00D06F00"/>
    <w:rsid w:val="00D077A0"/>
    <w:rsid w:val="00D104E9"/>
    <w:rsid w:val="00D275DA"/>
    <w:rsid w:val="00D51D9B"/>
    <w:rsid w:val="00D5210E"/>
    <w:rsid w:val="00D5250E"/>
    <w:rsid w:val="00D52698"/>
    <w:rsid w:val="00D54202"/>
    <w:rsid w:val="00D543E6"/>
    <w:rsid w:val="00D55C62"/>
    <w:rsid w:val="00D566F8"/>
    <w:rsid w:val="00D63BF9"/>
    <w:rsid w:val="00D64419"/>
    <w:rsid w:val="00D65EC8"/>
    <w:rsid w:val="00D776F5"/>
    <w:rsid w:val="00D81242"/>
    <w:rsid w:val="00D848A8"/>
    <w:rsid w:val="00D87FE4"/>
    <w:rsid w:val="00D90AE0"/>
    <w:rsid w:val="00DC1A53"/>
    <w:rsid w:val="00DD2531"/>
    <w:rsid w:val="00DE1252"/>
    <w:rsid w:val="00E04DAB"/>
    <w:rsid w:val="00E0531C"/>
    <w:rsid w:val="00E133FE"/>
    <w:rsid w:val="00E1677B"/>
    <w:rsid w:val="00E2083C"/>
    <w:rsid w:val="00E20DE9"/>
    <w:rsid w:val="00E243D4"/>
    <w:rsid w:val="00E31A95"/>
    <w:rsid w:val="00E31CC6"/>
    <w:rsid w:val="00E32E32"/>
    <w:rsid w:val="00E37C83"/>
    <w:rsid w:val="00E4023E"/>
    <w:rsid w:val="00E5470A"/>
    <w:rsid w:val="00E61F3F"/>
    <w:rsid w:val="00E661E1"/>
    <w:rsid w:val="00E6786F"/>
    <w:rsid w:val="00E75176"/>
    <w:rsid w:val="00E80141"/>
    <w:rsid w:val="00E80B9D"/>
    <w:rsid w:val="00E8460A"/>
    <w:rsid w:val="00E878DC"/>
    <w:rsid w:val="00E962D2"/>
    <w:rsid w:val="00E96E6D"/>
    <w:rsid w:val="00EA0E24"/>
    <w:rsid w:val="00EA6F8E"/>
    <w:rsid w:val="00EB203B"/>
    <w:rsid w:val="00EC5474"/>
    <w:rsid w:val="00ED5DDC"/>
    <w:rsid w:val="00EE40E4"/>
    <w:rsid w:val="00EF472B"/>
    <w:rsid w:val="00F0147C"/>
    <w:rsid w:val="00F01FA5"/>
    <w:rsid w:val="00F065A5"/>
    <w:rsid w:val="00F26D1D"/>
    <w:rsid w:val="00F3447B"/>
    <w:rsid w:val="00F465E6"/>
    <w:rsid w:val="00F6181F"/>
    <w:rsid w:val="00F721F4"/>
    <w:rsid w:val="00F72A3E"/>
    <w:rsid w:val="00F85EC3"/>
    <w:rsid w:val="00F8610C"/>
    <w:rsid w:val="00F87308"/>
    <w:rsid w:val="00F90528"/>
    <w:rsid w:val="00FA35FF"/>
    <w:rsid w:val="00FA5E4A"/>
    <w:rsid w:val="00FB38E5"/>
    <w:rsid w:val="00FD27DC"/>
    <w:rsid w:val="00FD280B"/>
    <w:rsid w:val="00FD53B8"/>
    <w:rsid w:val="00FE0C02"/>
    <w:rsid w:val="00FE1000"/>
    <w:rsid w:val="00FE15EC"/>
    <w:rsid w:val="00FE779C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E3EB4E"/>
  <w15:docId w15:val="{0F0AB9AE-4B17-4BDE-A4F2-94FD8206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146"/>
    <w:pPr>
      <w:spacing w:line="240" w:lineRule="auto"/>
      <w:jc w:val="left"/>
    </w:pPr>
    <w:rPr>
      <w:rFonts w:ascii="Tahoma" w:eastAsia="Times New Roman" w:hAnsi="Tahoma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9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797B"/>
  </w:style>
  <w:style w:type="paragraph" w:styleId="Piedepgina">
    <w:name w:val="footer"/>
    <w:basedOn w:val="Normal"/>
    <w:link w:val="PiedepginaCar"/>
    <w:uiPriority w:val="99"/>
    <w:unhideWhenUsed/>
    <w:rsid w:val="007279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97B"/>
  </w:style>
  <w:style w:type="table" w:styleId="Tablaconcuadrcula">
    <w:name w:val="Table Grid"/>
    <w:basedOn w:val="Tablanormal"/>
    <w:uiPriority w:val="59"/>
    <w:rsid w:val="00523E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23EE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3EE5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3EE5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semiHidden/>
    <w:rsid w:val="00864142"/>
    <w:rPr>
      <w:rFonts w:ascii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64142"/>
    <w:rPr>
      <w:rFonts w:ascii="Arial" w:eastAsia="Times New Roman" w:hAnsi="Arial" w:cs="Arial"/>
      <w:b/>
      <w:bCs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1040F"/>
    <w:pPr>
      <w:ind w:left="720"/>
      <w:contextualSpacing/>
    </w:pPr>
  </w:style>
  <w:style w:type="character" w:styleId="Nmerodepgina">
    <w:name w:val="page number"/>
    <w:basedOn w:val="Fuentedeprrafopredeter"/>
    <w:rsid w:val="00B85112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8E55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8E558B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8E55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8E558B"/>
    <w:rPr>
      <w:rFonts w:ascii="Arial" w:eastAsia="Times New Roman" w:hAnsi="Arial" w:cs="Arial"/>
      <w:vanish/>
      <w:sz w:val="16"/>
      <w:szCs w:val="16"/>
      <w:lang w:eastAsia="es-ES"/>
    </w:rPr>
  </w:style>
  <w:style w:type="paragraph" w:customStyle="1" w:styleId="Pa6">
    <w:name w:val="Pa6"/>
    <w:basedOn w:val="Normal"/>
    <w:next w:val="Normal"/>
    <w:uiPriority w:val="99"/>
    <w:rsid w:val="003B64F0"/>
    <w:pPr>
      <w:autoSpaceDE w:val="0"/>
      <w:autoSpaceDN w:val="0"/>
      <w:adjustRightInd w:val="0"/>
      <w:spacing w:line="201" w:lineRule="atLeast"/>
    </w:pPr>
    <w:rPr>
      <w:rFonts w:ascii="Arial" w:eastAsiaTheme="minorHAnsi" w:hAnsi="Arial"/>
      <w:lang w:eastAsia="en-US"/>
    </w:rPr>
  </w:style>
  <w:style w:type="paragraph" w:customStyle="1" w:styleId="Pa12">
    <w:name w:val="Pa12"/>
    <w:basedOn w:val="Normal"/>
    <w:next w:val="Normal"/>
    <w:uiPriority w:val="99"/>
    <w:rsid w:val="00B54D2B"/>
    <w:pPr>
      <w:autoSpaceDE w:val="0"/>
      <w:autoSpaceDN w:val="0"/>
      <w:adjustRightInd w:val="0"/>
      <w:spacing w:line="201" w:lineRule="atLeast"/>
    </w:pPr>
    <w:rPr>
      <w:rFonts w:ascii="Arial" w:eastAsiaTheme="minorHAnsi" w:hAnsi="Arial"/>
      <w:lang w:eastAsia="en-US"/>
    </w:rPr>
  </w:style>
  <w:style w:type="paragraph" w:customStyle="1" w:styleId="Pa13">
    <w:name w:val="Pa13"/>
    <w:basedOn w:val="Normal"/>
    <w:next w:val="Normal"/>
    <w:uiPriority w:val="99"/>
    <w:rsid w:val="00155FA4"/>
    <w:pPr>
      <w:autoSpaceDE w:val="0"/>
      <w:autoSpaceDN w:val="0"/>
      <w:adjustRightInd w:val="0"/>
      <w:spacing w:line="201" w:lineRule="atLeast"/>
    </w:pPr>
    <w:rPr>
      <w:rFonts w:ascii="Arial" w:eastAsiaTheme="minorHAnsi" w:hAnsi="Arial"/>
      <w:lang w:eastAsia="en-US"/>
    </w:rPr>
  </w:style>
  <w:style w:type="character" w:customStyle="1" w:styleId="longtext">
    <w:name w:val="long_text"/>
    <w:basedOn w:val="Fuentedeprrafopredeter"/>
    <w:rsid w:val="00155FA4"/>
    <w:rPr>
      <w:rFonts w:cs="Times New Roman"/>
    </w:rPr>
  </w:style>
  <w:style w:type="character" w:styleId="Hipervnculo">
    <w:name w:val="Hyperlink"/>
    <w:basedOn w:val="Fuentedeprrafopredeter"/>
    <w:rsid w:val="00155FA4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155FA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55FA4"/>
    <w:rPr>
      <w:rFonts w:ascii="Tahoma" w:eastAsia="Times New Roman" w:hAnsi="Tahoma" w:cs="Times New Roman"/>
      <w:szCs w:val="24"/>
      <w:lang w:eastAsia="es-ES"/>
    </w:rPr>
  </w:style>
  <w:style w:type="character" w:customStyle="1" w:styleId="hps">
    <w:name w:val="hps"/>
    <w:basedOn w:val="Fuentedeprrafopredeter"/>
    <w:rsid w:val="00155FA4"/>
  </w:style>
  <w:style w:type="character" w:customStyle="1" w:styleId="TextonotapieCar">
    <w:name w:val="Texto nota pie Car"/>
    <w:basedOn w:val="Fuentedeprrafopredeter"/>
    <w:link w:val="Textonotapie"/>
    <w:semiHidden/>
    <w:rsid w:val="00155FA4"/>
    <w:rPr>
      <w:rFonts w:eastAsia="Times New Roman" w:cs="Times New Roman"/>
      <w:sz w:val="20"/>
      <w:szCs w:val="20"/>
      <w:lang w:val="ca-ES" w:eastAsia="es-ES"/>
    </w:rPr>
  </w:style>
  <w:style w:type="paragraph" w:styleId="Textonotapie">
    <w:name w:val="footnote text"/>
    <w:basedOn w:val="Normal"/>
    <w:link w:val="TextonotapieCar"/>
    <w:semiHidden/>
    <w:rsid w:val="00155FA4"/>
    <w:rPr>
      <w:rFonts w:ascii="Times New Roman" w:hAnsi="Times New Roman"/>
      <w:sz w:val="20"/>
      <w:szCs w:val="20"/>
      <w:lang w:val="ca-ES"/>
    </w:rPr>
  </w:style>
  <w:style w:type="paragraph" w:styleId="Revisin">
    <w:name w:val="Revision"/>
    <w:hidden/>
    <w:uiPriority w:val="99"/>
    <w:semiHidden/>
    <w:rsid w:val="003C34BD"/>
    <w:pPr>
      <w:spacing w:line="240" w:lineRule="auto"/>
      <w:jc w:val="left"/>
    </w:pPr>
    <w:rPr>
      <w:rFonts w:ascii="Tahoma" w:eastAsia="Times New Roman" w:hAnsi="Tahoma" w:cs="Times New Roman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12C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F72A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2A3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2A3E"/>
    <w:rPr>
      <w:rFonts w:ascii="Tahoma" w:eastAsia="Times New Roman" w:hAnsi="Tahom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2A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2A3E"/>
    <w:rPr>
      <w:rFonts w:ascii="Tahoma" w:eastAsia="Times New Roman" w:hAnsi="Tahoma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europa.eu/en/publication-detail/-/publication/7a2f43a1-2550-11e9-8d04-01aa75ed71a1/language-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1BB7E-121F-4936-AD18-466D3A2B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650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IISGM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Vaquero</dc:creator>
  <cp:keywords/>
  <cp:lastModifiedBy>Silvia Rueda</cp:lastModifiedBy>
  <cp:revision>2</cp:revision>
  <cp:lastPrinted>2016-09-14T08:24:00Z</cp:lastPrinted>
  <dcterms:created xsi:type="dcterms:W3CDTF">2025-10-28T13:37:00Z</dcterms:created>
  <dcterms:modified xsi:type="dcterms:W3CDTF">2025-10-28T13:37:00Z</dcterms:modified>
</cp:coreProperties>
</file>